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page" w:horzAnchor="page" w:tblpX="10682" w:tblpY="2365"/>
        <w:tblW w:w="0" w:type="auto"/>
        <w:tblLayout w:type="fixed"/>
        <w:tblLook w:val="04A0" w:firstRow="1" w:lastRow="0" w:firstColumn="1" w:lastColumn="0" w:noHBand="0" w:noVBand="1"/>
      </w:tblPr>
      <w:tblGrid>
        <w:gridCol w:w="1799"/>
        <w:gridCol w:w="2366"/>
      </w:tblGrid>
      <w:tr w:rsidR="0079557B" w:rsidRPr="000D3E01" w14:paraId="7D41B496" w14:textId="77777777" w:rsidTr="6488C034">
        <w:trPr>
          <w:trHeight w:val="343"/>
        </w:trPr>
        <w:tc>
          <w:tcPr>
            <w:tcW w:w="4165" w:type="dxa"/>
            <w:gridSpan w:val="2"/>
            <w:shd w:val="clear" w:color="auto" w:fill="EECB1E"/>
          </w:tcPr>
          <w:p w14:paraId="1E8C08FE" w14:textId="77777777" w:rsidR="0079557B" w:rsidRPr="000D3E01" w:rsidRDefault="0079557B" w:rsidP="001C7D7B">
            <w:pPr>
              <w:pStyle w:val="Documenttitel"/>
              <w:ind w:left="-1389"/>
              <w:jc w:val="right"/>
              <w:rPr>
                <w:sz w:val="16"/>
                <w:szCs w:val="18"/>
              </w:rPr>
            </w:pPr>
            <w:r w:rsidRPr="000D3E01">
              <w:rPr>
                <w:sz w:val="16"/>
                <w:szCs w:val="18"/>
                <w:shd w:val="clear" w:color="auto" w:fill="EECB1E"/>
              </w:rPr>
              <w:t>Heeft het</w:t>
            </w:r>
            <w:r w:rsidRPr="000D3E01">
              <w:rPr>
                <w:sz w:val="16"/>
                <w:szCs w:val="18"/>
              </w:rPr>
              <w:t xml:space="preserve"> issue impact op..?</w:t>
            </w:r>
          </w:p>
        </w:tc>
      </w:tr>
      <w:tr w:rsidR="005A1CD4" w:rsidRPr="000D3E01" w14:paraId="2B108E47" w14:textId="77777777" w:rsidTr="6488C034">
        <w:trPr>
          <w:trHeight w:val="343"/>
        </w:trPr>
        <w:tc>
          <w:tcPr>
            <w:tcW w:w="1799" w:type="dxa"/>
          </w:tcPr>
          <w:p w14:paraId="5CB9E729" w14:textId="77777777" w:rsidR="005A1CD4" w:rsidRPr="000D3E01" w:rsidRDefault="005A1CD4" w:rsidP="005A1CD4">
            <w:pPr>
              <w:pStyle w:val="Documenttitel"/>
              <w:rPr>
                <w:sz w:val="16"/>
                <w:szCs w:val="18"/>
              </w:rPr>
            </w:pPr>
            <w:r w:rsidRPr="000D3E01">
              <w:rPr>
                <w:sz w:val="16"/>
                <w:szCs w:val="18"/>
              </w:rPr>
              <w:t>Grootverbruik</w:t>
            </w:r>
          </w:p>
        </w:tc>
        <w:tc>
          <w:tcPr>
            <w:tcW w:w="2366" w:type="dxa"/>
          </w:tcPr>
          <w:p w14:paraId="62E5F5B8" w14:textId="2AE458D4" w:rsidR="005A1CD4" w:rsidRPr="0098683F" w:rsidRDefault="005A1CD4" w:rsidP="005A1CD4">
            <w:pPr>
              <w:pStyle w:val="Documenttitel"/>
              <w:rPr>
                <w:sz w:val="16"/>
                <w:szCs w:val="18"/>
              </w:rPr>
            </w:pPr>
            <w:r w:rsidRPr="0098683F">
              <w:rPr>
                <w:sz w:val="16"/>
                <w:szCs w:val="18"/>
              </w:rPr>
              <w:t>Ja</w:t>
            </w:r>
          </w:p>
        </w:tc>
      </w:tr>
      <w:tr w:rsidR="005A1CD4" w:rsidRPr="000D3E01" w14:paraId="39196039" w14:textId="77777777" w:rsidTr="6488C034">
        <w:trPr>
          <w:trHeight w:val="343"/>
        </w:trPr>
        <w:tc>
          <w:tcPr>
            <w:tcW w:w="1799" w:type="dxa"/>
          </w:tcPr>
          <w:p w14:paraId="352F0BFE" w14:textId="77777777" w:rsidR="005A1CD4" w:rsidRPr="000D3E01" w:rsidRDefault="005A1CD4" w:rsidP="005A1CD4">
            <w:pPr>
              <w:pStyle w:val="Documenttitel"/>
              <w:rPr>
                <w:sz w:val="16"/>
                <w:szCs w:val="18"/>
              </w:rPr>
            </w:pPr>
            <w:r w:rsidRPr="000D3E01">
              <w:rPr>
                <w:sz w:val="16"/>
                <w:szCs w:val="18"/>
              </w:rPr>
              <w:t>Kleinverbruik</w:t>
            </w:r>
          </w:p>
        </w:tc>
        <w:tc>
          <w:tcPr>
            <w:tcW w:w="2366" w:type="dxa"/>
          </w:tcPr>
          <w:p w14:paraId="68EBCCB6" w14:textId="15309715" w:rsidR="005A1CD4" w:rsidRPr="0098683F" w:rsidRDefault="005A1CD4" w:rsidP="005A1CD4">
            <w:pPr>
              <w:pStyle w:val="Documenttitel"/>
              <w:rPr>
                <w:sz w:val="16"/>
                <w:szCs w:val="18"/>
              </w:rPr>
            </w:pPr>
            <w:r w:rsidRPr="0098683F">
              <w:rPr>
                <w:sz w:val="16"/>
                <w:szCs w:val="18"/>
              </w:rPr>
              <w:t>Nee</w:t>
            </w:r>
          </w:p>
        </w:tc>
      </w:tr>
      <w:tr w:rsidR="005A1CD4" w:rsidRPr="000D3E01" w14:paraId="4DB97186" w14:textId="77777777" w:rsidTr="6488C034">
        <w:trPr>
          <w:trHeight w:val="343"/>
        </w:trPr>
        <w:tc>
          <w:tcPr>
            <w:tcW w:w="1799" w:type="dxa"/>
          </w:tcPr>
          <w:p w14:paraId="1D8D3916" w14:textId="77777777" w:rsidR="005A1CD4" w:rsidRPr="000D3E01" w:rsidRDefault="005A1CD4" w:rsidP="005A1CD4">
            <w:pPr>
              <w:pStyle w:val="Documenttitel"/>
              <w:rPr>
                <w:sz w:val="16"/>
                <w:szCs w:val="18"/>
              </w:rPr>
            </w:pPr>
            <w:r>
              <w:rPr>
                <w:sz w:val="16"/>
                <w:szCs w:val="18"/>
              </w:rPr>
              <w:t>Elektriciteit</w:t>
            </w:r>
          </w:p>
        </w:tc>
        <w:tc>
          <w:tcPr>
            <w:tcW w:w="2366" w:type="dxa"/>
          </w:tcPr>
          <w:p w14:paraId="4DD3B451" w14:textId="0420C0D9" w:rsidR="005A1CD4" w:rsidRPr="0098683F" w:rsidRDefault="005A1CD4" w:rsidP="005A1CD4">
            <w:pPr>
              <w:pStyle w:val="Documenttitel"/>
              <w:rPr>
                <w:sz w:val="16"/>
                <w:szCs w:val="18"/>
              </w:rPr>
            </w:pPr>
            <w:r w:rsidRPr="0098683F">
              <w:rPr>
                <w:sz w:val="16"/>
                <w:szCs w:val="18"/>
              </w:rPr>
              <w:t>Ja</w:t>
            </w:r>
          </w:p>
        </w:tc>
      </w:tr>
      <w:tr w:rsidR="005A1CD4" w:rsidRPr="000D3E01" w14:paraId="55853DED" w14:textId="77777777" w:rsidTr="6488C034">
        <w:trPr>
          <w:trHeight w:val="343"/>
        </w:trPr>
        <w:tc>
          <w:tcPr>
            <w:tcW w:w="1799" w:type="dxa"/>
          </w:tcPr>
          <w:p w14:paraId="5E45034F" w14:textId="77777777" w:rsidR="005A1CD4" w:rsidRPr="000D3E01" w:rsidRDefault="005A1CD4" w:rsidP="005A1CD4">
            <w:pPr>
              <w:pStyle w:val="Documenttitel"/>
              <w:rPr>
                <w:sz w:val="16"/>
                <w:szCs w:val="18"/>
              </w:rPr>
            </w:pPr>
            <w:r w:rsidRPr="000D3E01">
              <w:rPr>
                <w:sz w:val="16"/>
                <w:szCs w:val="18"/>
              </w:rPr>
              <w:t>Gas</w:t>
            </w:r>
          </w:p>
        </w:tc>
        <w:tc>
          <w:tcPr>
            <w:tcW w:w="2366" w:type="dxa"/>
          </w:tcPr>
          <w:p w14:paraId="189CE18B" w14:textId="7792EB7E" w:rsidR="005A1CD4" w:rsidRPr="0098683F" w:rsidRDefault="005A1CD4" w:rsidP="005A1CD4">
            <w:pPr>
              <w:pStyle w:val="Documenttitel"/>
              <w:rPr>
                <w:sz w:val="16"/>
                <w:szCs w:val="18"/>
              </w:rPr>
            </w:pPr>
            <w:r w:rsidRPr="0098683F">
              <w:rPr>
                <w:sz w:val="16"/>
                <w:szCs w:val="18"/>
              </w:rPr>
              <w:t>Ja</w:t>
            </w:r>
          </w:p>
        </w:tc>
      </w:tr>
      <w:tr w:rsidR="005A1CD4" w:rsidRPr="000D3E01" w14:paraId="6EDFA97A" w14:textId="77777777" w:rsidTr="6488C034">
        <w:trPr>
          <w:trHeight w:val="343"/>
        </w:trPr>
        <w:tc>
          <w:tcPr>
            <w:tcW w:w="1799" w:type="dxa"/>
          </w:tcPr>
          <w:p w14:paraId="73A5A248" w14:textId="77777777" w:rsidR="005A1CD4" w:rsidRPr="000D3E01" w:rsidRDefault="005A1CD4" w:rsidP="005A1CD4">
            <w:pPr>
              <w:pStyle w:val="Documenttitel"/>
              <w:rPr>
                <w:sz w:val="16"/>
                <w:szCs w:val="18"/>
              </w:rPr>
            </w:pPr>
            <w:r w:rsidRPr="000D3E01">
              <w:rPr>
                <w:sz w:val="16"/>
                <w:szCs w:val="18"/>
              </w:rPr>
              <w:t>RNB</w:t>
            </w:r>
          </w:p>
        </w:tc>
        <w:tc>
          <w:tcPr>
            <w:tcW w:w="2366" w:type="dxa"/>
          </w:tcPr>
          <w:p w14:paraId="344FA7A8" w14:textId="5A61367C" w:rsidR="005A1CD4" w:rsidRPr="0098683F" w:rsidRDefault="005A1CD4" w:rsidP="005A1CD4">
            <w:pPr>
              <w:pStyle w:val="Documenttitel"/>
              <w:rPr>
                <w:sz w:val="16"/>
                <w:szCs w:val="18"/>
              </w:rPr>
            </w:pPr>
            <w:r w:rsidRPr="0098683F">
              <w:rPr>
                <w:sz w:val="16"/>
                <w:szCs w:val="18"/>
              </w:rPr>
              <w:t>Ja</w:t>
            </w:r>
          </w:p>
        </w:tc>
      </w:tr>
      <w:tr w:rsidR="005A1CD4" w:rsidRPr="000D3E01" w14:paraId="60F195FC" w14:textId="77777777" w:rsidTr="6488C034">
        <w:trPr>
          <w:trHeight w:val="343"/>
        </w:trPr>
        <w:tc>
          <w:tcPr>
            <w:tcW w:w="1799" w:type="dxa"/>
          </w:tcPr>
          <w:p w14:paraId="1575982C" w14:textId="77777777" w:rsidR="005A1CD4" w:rsidRPr="000D3E01" w:rsidRDefault="005A1CD4" w:rsidP="005A1CD4">
            <w:pPr>
              <w:pStyle w:val="Documenttitel"/>
              <w:rPr>
                <w:sz w:val="16"/>
                <w:szCs w:val="18"/>
              </w:rPr>
            </w:pPr>
            <w:r>
              <w:rPr>
                <w:sz w:val="16"/>
                <w:szCs w:val="18"/>
              </w:rPr>
              <w:t>LNB</w:t>
            </w:r>
          </w:p>
        </w:tc>
        <w:tc>
          <w:tcPr>
            <w:tcW w:w="2366" w:type="dxa"/>
          </w:tcPr>
          <w:p w14:paraId="5B5B845C" w14:textId="5E741AAC" w:rsidR="005A1CD4" w:rsidRPr="0098683F" w:rsidRDefault="005A1CD4" w:rsidP="005A1CD4">
            <w:pPr>
              <w:pStyle w:val="Documenttitel"/>
              <w:rPr>
                <w:sz w:val="16"/>
                <w:szCs w:val="18"/>
              </w:rPr>
            </w:pPr>
            <w:r w:rsidRPr="0098683F">
              <w:rPr>
                <w:sz w:val="16"/>
                <w:szCs w:val="18"/>
              </w:rPr>
              <w:t>Ja</w:t>
            </w:r>
          </w:p>
        </w:tc>
      </w:tr>
      <w:tr w:rsidR="005A1CD4" w:rsidRPr="000D3E01" w14:paraId="11393477" w14:textId="77777777" w:rsidTr="6488C034">
        <w:trPr>
          <w:trHeight w:val="343"/>
        </w:trPr>
        <w:tc>
          <w:tcPr>
            <w:tcW w:w="1799" w:type="dxa"/>
          </w:tcPr>
          <w:p w14:paraId="2F13D936" w14:textId="77777777" w:rsidR="005A1CD4" w:rsidRPr="000D3E01" w:rsidRDefault="005A1CD4" w:rsidP="005A1CD4">
            <w:pPr>
              <w:pStyle w:val="Documenttitel"/>
              <w:rPr>
                <w:sz w:val="16"/>
                <w:szCs w:val="18"/>
              </w:rPr>
            </w:pPr>
            <w:r w:rsidRPr="000D3E01">
              <w:rPr>
                <w:sz w:val="16"/>
                <w:szCs w:val="18"/>
              </w:rPr>
              <w:t>LV</w:t>
            </w:r>
          </w:p>
        </w:tc>
        <w:tc>
          <w:tcPr>
            <w:tcW w:w="2366" w:type="dxa"/>
          </w:tcPr>
          <w:p w14:paraId="2780BF57" w14:textId="27301A58" w:rsidR="005A1CD4" w:rsidRPr="0098683F" w:rsidRDefault="005A1CD4" w:rsidP="005A1CD4">
            <w:pPr>
              <w:pStyle w:val="Documenttitel"/>
              <w:rPr>
                <w:sz w:val="16"/>
                <w:szCs w:val="18"/>
              </w:rPr>
            </w:pPr>
            <w:r w:rsidRPr="0098683F">
              <w:rPr>
                <w:sz w:val="16"/>
                <w:szCs w:val="18"/>
              </w:rPr>
              <w:t>Ja</w:t>
            </w:r>
          </w:p>
        </w:tc>
      </w:tr>
      <w:tr w:rsidR="005A1CD4" w:rsidRPr="000D3E01" w14:paraId="3BBF7B2A" w14:textId="77777777" w:rsidTr="6488C034">
        <w:trPr>
          <w:trHeight w:val="343"/>
        </w:trPr>
        <w:tc>
          <w:tcPr>
            <w:tcW w:w="1799" w:type="dxa"/>
          </w:tcPr>
          <w:p w14:paraId="5A9E741F" w14:textId="77777777" w:rsidR="005A1CD4" w:rsidRPr="000D3E01" w:rsidRDefault="005A1CD4" w:rsidP="005A1CD4">
            <w:pPr>
              <w:pStyle w:val="Documenttitel"/>
              <w:rPr>
                <w:sz w:val="16"/>
                <w:szCs w:val="18"/>
              </w:rPr>
            </w:pPr>
            <w:r w:rsidRPr="000D3E01">
              <w:rPr>
                <w:sz w:val="16"/>
                <w:szCs w:val="18"/>
              </w:rPr>
              <w:t>MV</w:t>
            </w:r>
          </w:p>
        </w:tc>
        <w:tc>
          <w:tcPr>
            <w:tcW w:w="2366" w:type="dxa"/>
          </w:tcPr>
          <w:p w14:paraId="0BD9C0A0" w14:textId="7B6F5DFC" w:rsidR="005A1CD4" w:rsidRPr="0098683F" w:rsidRDefault="005A1CD4" w:rsidP="005A1CD4">
            <w:pPr>
              <w:pStyle w:val="Documenttitel"/>
              <w:rPr>
                <w:sz w:val="16"/>
                <w:szCs w:val="18"/>
              </w:rPr>
            </w:pPr>
            <w:r w:rsidRPr="0098683F">
              <w:rPr>
                <w:sz w:val="16"/>
                <w:szCs w:val="18"/>
              </w:rPr>
              <w:t>Ja</w:t>
            </w:r>
          </w:p>
        </w:tc>
      </w:tr>
      <w:tr w:rsidR="005A1CD4" w:rsidRPr="000D3E01" w14:paraId="716D644E" w14:textId="77777777" w:rsidTr="6488C034">
        <w:trPr>
          <w:trHeight w:val="343"/>
        </w:trPr>
        <w:tc>
          <w:tcPr>
            <w:tcW w:w="1799" w:type="dxa"/>
          </w:tcPr>
          <w:p w14:paraId="3BE4C736" w14:textId="77777777" w:rsidR="005A1CD4" w:rsidRPr="000D3E01" w:rsidRDefault="005A1CD4" w:rsidP="005A1CD4">
            <w:pPr>
              <w:pStyle w:val="Documenttitel"/>
              <w:rPr>
                <w:sz w:val="16"/>
                <w:szCs w:val="18"/>
              </w:rPr>
            </w:pPr>
            <w:r w:rsidRPr="000D3E01">
              <w:rPr>
                <w:sz w:val="16"/>
                <w:szCs w:val="18"/>
              </w:rPr>
              <w:t>PV</w:t>
            </w:r>
          </w:p>
        </w:tc>
        <w:tc>
          <w:tcPr>
            <w:tcW w:w="2366" w:type="dxa"/>
          </w:tcPr>
          <w:p w14:paraId="52BB2AFF" w14:textId="7A757957" w:rsidR="005A1CD4" w:rsidRPr="0098683F" w:rsidRDefault="005A1CD4" w:rsidP="005A1CD4">
            <w:pPr>
              <w:pStyle w:val="Documenttitel"/>
              <w:rPr>
                <w:sz w:val="16"/>
                <w:szCs w:val="18"/>
              </w:rPr>
            </w:pPr>
            <w:r w:rsidRPr="0098683F">
              <w:rPr>
                <w:sz w:val="16"/>
                <w:szCs w:val="18"/>
              </w:rPr>
              <w:t>Ja</w:t>
            </w:r>
          </w:p>
        </w:tc>
      </w:tr>
      <w:tr w:rsidR="005A1CD4" w:rsidRPr="000D3E01" w14:paraId="393FB83E" w14:textId="77777777" w:rsidTr="6488C034">
        <w:trPr>
          <w:trHeight w:val="343"/>
        </w:trPr>
        <w:tc>
          <w:tcPr>
            <w:tcW w:w="1799" w:type="dxa"/>
          </w:tcPr>
          <w:p w14:paraId="0CAE0537" w14:textId="77777777" w:rsidR="005A1CD4" w:rsidRPr="000D3E01" w:rsidRDefault="005A1CD4" w:rsidP="005A1CD4">
            <w:pPr>
              <w:pStyle w:val="Documenttitel"/>
              <w:rPr>
                <w:sz w:val="16"/>
                <w:szCs w:val="18"/>
              </w:rPr>
            </w:pPr>
            <w:r w:rsidRPr="000D3E01">
              <w:rPr>
                <w:sz w:val="16"/>
                <w:szCs w:val="18"/>
              </w:rPr>
              <w:t>Codes</w:t>
            </w:r>
          </w:p>
        </w:tc>
        <w:tc>
          <w:tcPr>
            <w:tcW w:w="2366" w:type="dxa"/>
          </w:tcPr>
          <w:p w14:paraId="0B0AD2A5" w14:textId="7A8BAC8D" w:rsidR="005A1CD4" w:rsidRPr="0098683F" w:rsidRDefault="667AA9AD" w:rsidP="0098683F">
            <w:pPr>
              <w:pStyle w:val="Documenttitel"/>
            </w:pPr>
            <w:r w:rsidRPr="0098683F">
              <w:rPr>
                <w:sz w:val="16"/>
                <w:szCs w:val="18"/>
              </w:rPr>
              <w:t>Ja</w:t>
            </w:r>
          </w:p>
        </w:tc>
      </w:tr>
      <w:tr w:rsidR="005A1CD4" w:rsidRPr="000D3E01" w14:paraId="112FDAEC" w14:textId="77777777" w:rsidTr="6488C034">
        <w:trPr>
          <w:trHeight w:val="343"/>
        </w:trPr>
        <w:tc>
          <w:tcPr>
            <w:tcW w:w="1799" w:type="dxa"/>
          </w:tcPr>
          <w:p w14:paraId="5C8BF41E" w14:textId="77777777" w:rsidR="005A1CD4" w:rsidRPr="000D3E01" w:rsidRDefault="005A1CD4" w:rsidP="005A1CD4">
            <w:pPr>
              <w:pStyle w:val="Documenttitel"/>
              <w:rPr>
                <w:sz w:val="16"/>
                <w:szCs w:val="18"/>
              </w:rPr>
            </w:pPr>
            <w:r w:rsidRPr="000D3E01">
              <w:rPr>
                <w:sz w:val="16"/>
                <w:szCs w:val="18"/>
              </w:rPr>
              <w:t>Berichten</w:t>
            </w:r>
          </w:p>
        </w:tc>
        <w:tc>
          <w:tcPr>
            <w:tcW w:w="2366" w:type="dxa"/>
          </w:tcPr>
          <w:p w14:paraId="00211BB0" w14:textId="3C7CB6B4" w:rsidR="005A1CD4" w:rsidRPr="0098683F" w:rsidRDefault="005A1CD4" w:rsidP="005A1CD4">
            <w:pPr>
              <w:pStyle w:val="Documenttitel"/>
              <w:rPr>
                <w:sz w:val="16"/>
                <w:szCs w:val="18"/>
              </w:rPr>
            </w:pPr>
            <w:r w:rsidRPr="0098683F">
              <w:rPr>
                <w:sz w:val="16"/>
                <w:szCs w:val="18"/>
              </w:rPr>
              <w:t>Ja</w:t>
            </w:r>
          </w:p>
        </w:tc>
      </w:tr>
      <w:tr w:rsidR="005A1CD4" w:rsidRPr="000D3E01" w14:paraId="62B5529D" w14:textId="77777777" w:rsidTr="6488C034">
        <w:trPr>
          <w:trHeight w:val="343"/>
        </w:trPr>
        <w:tc>
          <w:tcPr>
            <w:tcW w:w="1799" w:type="dxa"/>
          </w:tcPr>
          <w:p w14:paraId="73EE5B1C" w14:textId="77777777" w:rsidR="005A1CD4" w:rsidRPr="000D3E01" w:rsidRDefault="005A1CD4" w:rsidP="005A1CD4">
            <w:pPr>
              <w:pStyle w:val="Documenttitel"/>
              <w:rPr>
                <w:sz w:val="16"/>
                <w:szCs w:val="18"/>
              </w:rPr>
            </w:pPr>
            <w:r w:rsidRPr="000D3E01">
              <w:rPr>
                <w:sz w:val="16"/>
                <w:szCs w:val="18"/>
              </w:rPr>
              <w:t>Ketenprocessen</w:t>
            </w:r>
          </w:p>
        </w:tc>
        <w:tc>
          <w:tcPr>
            <w:tcW w:w="2366" w:type="dxa"/>
          </w:tcPr>
          <w:p w14:paraId="1A2A4567" w14:textId="1779FCEC" w:rsidR="005A1CD4" w:rsidRPr="0098683F" w:rsidRDefault="005A1CD4" w:rsidP="005A1CD4">
            <w:pPr>
              <w:pStyle w:val="Documenttitel"/>
              <w:rPr>
                <w:sz w:val="16"/>
                <w:szCs w:val="18"/>
              </w:rPr>
            </w:pPr>
            <w:r w:rsidRPr="0098683F">
              <w:rPr>
                <w:sz w:val="16"/>
                <w:szCs w:val="18"/>
              </w:rPr>
              <w:t>Ja</w:t>
            </w:r>
          </w:p>
        </w:tc>
      </w:tr>
      <w:tr w:rsidR="005A1CD4" w:rsidRPr="000D3E01" w14:paraId="22DDBD18" w14:textId="77777777" w:rsidTr="6488C034">
        <w:trPr>
          <w:trHeight w:val="343"/>
        </w:trPr>
        <w:tc>
          <w:tcPr>
            <w:tcW w:w="1799" w:type="dxa"/>
          </w:tcPr>
          <w:p w14:paraId="612F34D7" w14:textId="77777777" w:rsidR="005A1CD4" w:rsidRPr="00057D89" w:rsidRDefault="005A1CD4" w:rsidP="005A1CD4">
            <w:pPr>
              <w:pStyle w:val="Documenttitel"/>
              <w:rPr>
                <w:b w:val="0"/>
                <w:szCs w:val="18"/>
              </w:rPr>
            </w:pPr>
            <w:r w:rsidRPr="00B5271E">
              <w:rPr>
                <w:sz w:val="16"/>
                <w:szCs w:val="18"/>
              </w:rPr>
              <w:t>Privacy</w:t>
            </w:r>
          </w:p>
        </w:tc>
        <w:tc>
          <w:tcPr>
            <w:tcW w:w="2366" w:type="dxa"/>
          </w:tcPr>
          <w:p w14:paraId="1E399A36" w14:textId="107E2420" w:rsidR="005A1CD4" w:rsidRPr="0098683F" w:rsidRDefault="00952EA1" w:rsidP="005A1CD4">
            <w:pPr>
              <w:pStyle w:val="Tabeltekst"/>
              <w:spacing w:line="240" w:lineRule="auto"/>
              <w:rPr>
                <w:rFonts w:asciiTheme="minorHAnsi" w:hAnsiTheme="minorHAnsi"/>
                <w:b/>
                <w:szCs w:val="16"/>
              </w:rPr>
            </w:pPr>
            <w:r w:rsidRPr="0098683F">
              <w:rPr>
                <w:b/>
                <w:szCs w:val="18"/>
              </w:rPr>
              <w:t>Ja</w:t>
            </w:r>
          </w:p>
        </w:tc>
      </w:tr>
      <w:tr w:rsidR="0079557B" w:rsidRPr="000D3E01" w14:paraId="3B04AD12" w14:textId="77777777" w:rsidTr="6488C034">
        <w:trPr>
          <w:trHeight w:val="343"/>
        </w:trPr>
        <w:tc>
          <w:tcPr>
            <w:tcW w:w="4165" w:type="dxa"/>
            <w:gridSpan w:val="2"/>
            <w:shd w:val="clear" w:color="auto" w:fill="EECB1E"/>
          </w:tcPr>
          <w:p w14:paraId="2FAC1364" w14:textId="77777777" w:rsidR="0079557B" w:rsidRDefault="0079557B" w:rsidP="001C7D7B">
            <w:pPr>
              <w:pStyle w:val="Documenttitel"/>
              <w:jc w:val="right"/>
              <w:rPr>
                <w:sz w:val="16"/>
                <w:szCs w:val="18"/>
              </w:rPr>
            </w:pPr>
            <w:r w:rsidRPr="000D3E01">
              <w:rPr>
                <w:sz w:val="16"/>
                <w:szCs w:val="18"/>
              </w:rPr>
              <w:t xml:space="preserve">Is het issue release afhankelijk/onafhankelijk en </w:t>
            </w:r>
          </w:p>
          <w:p w14:paraId="7770BCB7" w14:textId="77777777" w:rsidR="0079557B" w:rsidRPr="000D3E01" w:rsidRDefault="0079557B" w:rsidP="001C7D7B">
            <w:pPr>
              <w:pStyle w:val="Documenttitel"/>
              <w:jc w:val="right"/>
              <w:rPr>
                <w:sz w:val="16"/>
                <w:szCs w:val="18"/>
              </w:rPr>
            </w:pPr>
            <w:r w:rsidRPr="000D3E01">
              <w:rPr>
                <w:sz w:val="16"/>
                <w:szCs w:val="18"/>
              </w:rPr>
              <w:t>welke invoeringsdatum heeft het issue.</w:t>
            </w:r>
          </w:p>
        </w:tc>
      </w:tr>
      <w:tr w:rsidR="005A1CD4" w:rsidRPr="000D3E01" w14:paraId="1A95FF98" w14:textId="77777777" w:rsidTr="6488C034">
        <w:trPr>
          <w:trHeight w:val="343"/>
        </w:trPr>
        <w:tc>
          <w:tcPr>
            <w:tcW w:w="1799" w:type="dxa"/>
          </w:tcPr>
          <w:p w14:paraId="3D70574B" w14:textId="77777777" w:rsidR="005A1CD4" w:rsidRPr="000D3E01" w:rsidRDefault="005A1CD4" w:rsidP="005A1CD4">
            <w:pPr>
              <w:pStyle w:val="Documenttitel"/>
              <w:rPr>
                <w:sz w:val="16"/>
                <w:szCs w:val="18"/>
              </w:rPr>
            </w:pPr>
            <w:r w:rsidRPr="000D3E01">
              <w:rPr>
                <w:sz w:val="16"/>
                <w:szCs w:val="18"/>
              </w:rPr>
              <w:t>Release-afhankelijk</w:t>
            </w:r>
          </w:p>
        </w:tc>
        <w:tc>
          <w:tcPr>
            <w:tcW w:w="2366" w:type="dxa"/>
          </w:tcPr>
          <w:p w14:paraId="19D1A43A" w14:textId="6ADF8652" w:rsidR="005A1CD4" w:rsidRPr="000D3E01" w:rsidRDefault="005A1CD4" w:rsidP="005A1CD4">
            <w:pPr>
              <w:pStyle w:val="Documenttitel"/>
              <w:rPr>
                <w:sz w:val="16"/>
                <w:szCs w:val="18"/>
              </w:rPr>
            </w:pPr>
            <w:r>
              <w:rPr>
                <w:sz w:val="16"/>
                <w:szCs w:val="18"/>
              </w:rPr>
              <w:t>Ja</w:t>
            </w:r>
          </w:p>
        </w:tc>
      </w:tr>
      <w:tr w:rsidR="005A1CD4" w:rsidRPr="000D3E01" w14:paraId="26B1E965" w14:textId="77777777" w:rsidTr="6488C034">
        <w:trPr>
          <w:trHeight w:val="343"/>
        </w:trPr>
        <w:tc>
          <w:tcPr>
            <w:tcW w:w="1799" w:type="dxa"/>
          </w:tcPr>
          <w:p w14:paraId="077B1861" w14:textId="77777777" w:rsidR="005A1CD4" w:rsidRPr="000D3E01" w:rsidRDefault="005A1CD4" w:rsidP="005A1CD4">
            <w:pPr>
              <w:pStyle w:val="Documenttitel"/>
              <w:rPr>
                <w:sz w:val="16"/>
                <w:szCs w:val="18"/>
              </w:rPr>
            </w:pPr>
            <w:r w:rsidRPr="000D3E01">
              <w:rPr>
                <w:sz w:val="16"/>
                <w:szCs w:val="18"/>
              </w:rPr>
              <w:t>Release-onafhankelijk</w:t>
            </w:r>
          </w:p>
        </w:tc>
        <w:tc>
          <w:tcPr>
            <w:tcW w:w="2366" w:type="dxa"/>
          </w:tcPr>
          <w:p w14:paraId="1862F085" w14:textId="1C30E9E8" w:rsidR="005A1CD4" w:rsidRPr="000D3E01" w:rsidRDefault="005A1CD4" w:rsidP="005A1CD4">
            <w:pPr>
              <w:pStyle w:val="Documenttitel"/>
              <w:rPr>
                <w:sz w:val="16"/>
                <w:szCs w:val="18"/>
              </w:rPr>
            </w:pPr>
            <w:r>
              <w:rPr>
                <w:sz w:val="16"/>
                <w:szCs w:val="18"/>
              </w:rPr>
              <w:t>Nee</w:t>
            </w:r>
          </w:p>
        </w:tc>
      </w:tr>
    </w:tbl>
    <w:p w14:paraId="1253A1AF" w14:textId="77777777" w:rsidR="0035564C" w:rsidRPr="00824EB7" w:rsidRDefault="0035564C" w:rsidP="00824EB7">
      <w:pPr>
        <w:rPr>
          <w:b/>
          <w:sz w:val="40"/>
          <w:szCs w:val="40"/>
        </w:rPr>
      </w:pPr>
    </w:p>
    <w:p w14:paraId="2D6E6FD2" w14:textId="01C53DE1" w:rsidR="0035564C" w:rsidRDefault="003B49CE" w:rsidP="00E501D2">
      <w:pPr>
        <w:tabs>
          <w:tab w:val="left" w:pos="8760"/>
        </w:tabs>
      </w:pPr>
      <w:r>
        <w:tab/>
      </w:r>
    </w:p>
    <w:p w14:paraId="00C49C71" w14:textId="77777777" w:rsidR="0035564C" w:rsidRDefault="00CD1173" w:rsidP="00824EB7">
      <w:r>
        <w:rPr>
          <w:noProof/>
          <w:snapToGrid/>
        </w:rPr>
        <mc:AlternateContent>
          <mc:Choice Requires="wps">
            <w:drawing>
              <wp:anchor distT="0" distB="0" distL="114300" distR="114300" simplePos="0" relativeHeight="251658240" behindDoc="0" locked="0" layoutInCell="1" allowOverlap="0" wp14:anchorId="73C238AD" wp14:editId="7D053C34">
                <wp:simplePos x="0" y="0"/>
                <wp:positionH relativeFrom="page">
                  <wp:posOffset>878775</wp:posOffset>
                </wp:positionH>
                <wp:positionV relativeFrom="page">
                  <wp:posOffset>1413164</wp:posOffset>
                </wp:positionV>
                <wp:extent cx="5237018" cy="3752850"/>
                <wp:effectExtent l="0" t="0" r="1905" b="0"/>
                <wp:wrapSquare wrapText="bothSides"/>
                <wp:docPr id="3"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018" cy="3752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A6A606" w14:textId="77777777" w:rsidR="00D558E2" w:rsidRDefault="00D558E2" w:rsidP="0079557B">
                            <w:pPr>
                              <w:pStyle w:val="Subtitel"/>
                            </w:pPr>
                          </w:p>
                          <w:p w14:paraId="073BFBE4" w14:textId="09167642" w:rsidR="00D558E2" w:rsidRPr="002341A6" w:rsidRDefault="00D558E2" w:rsidP="0079557B">
                            <w:pPr>
                              <w:pStyle w:val="Title"/>
                              <w:rPr>
                                <w:sz w:val="52"/>
                              </w:rPr>
                            </w:pPr>
                            <w:r>
                              <w:rPr>
                                <w:sz w:val="52"/>
                              </w:rPr>
                              <w:t>IC253</w:t>
                            </w:r>
                          </w:p>
                          <w:p w14:paraId="233B06CA" w14:textId="30E7183C" w:rsidR="00D558E2" w:rsidRPr="0079557B" w:rsidRDefault="00D558E2" w:rsidP="0079557B">
                            <w:pPr>
                              <w:pStyle w:val="Title"/>
                            </w:pPr>
                            <w:r>
                              <w:t xml:space="preserve">Uitbreiden meetcorrectierapport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C238AD" id="_x0000_t202" coordsize="21600,21600" o:spt="202" path="m,l,21600r21600,l21600,xe">
                <v:stroke joinstyle="miter"/>
                <v:path gradientshapeok="t" o:connecttype="rect"/>
              </v:shapetype>
              <v:shape id="Tekstvak 8" o:spid="_x0000_s1026" type="#_x0000_t202" style="position:absolute;margin-left:69.2pt;margin-top:111.25pt;width:412.3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" o:allowoverlap="f" stroked="f" strokeweight=".5pt">
                <v:textbox inset="0,0,0,0">
                  <w:txbxContent>
                    <w:p w14:paraId="0FA6A606" w14:textId="77777777" w:rsidR="00D558E2" w:rsidRDefault="00D558E2" w:rsidP="0079557B">
                      <w:pPr>
                        <w:pStyle w:val="Subtitel"/>
                      </w:pPr>
                    </w:p>
                    <w:p w14:paraId="073BFBE4" w14:textId="09167642" w:rsidR="00D558E2" w:rsidRPr="002341A6" w:rsidRDefault="00D558E2" w:rsidP="0079557B">
                      <w:pPr>
                        <w:pStyle w:val="Titel"/>
                        <w:rPr>
                          <w:sz w:val="52"/>
                        </w:rPr>
                      </w:pPr>
                      <w:r>
                        <w:rPr>
                          <w:sz w:val="52"/>
                        </w:rPr>
                        <w:t>IC253</w:t>
                      </w:r>
                    </w:p>
                    <w:p w14:paraId="233B06CA" w14:textId="30E7183C" w:rsidR="00D558E2" w:rsidRPr="0079557B" w:rsidRDefault="00D558E2" w:rsidP="0079557B">
                      <w:pPr>
                        <w:pStyle w:val="Titel"/>
                      </w:pPr>
                      <w:r>
                        <w:t xml:space="preserve">Uitbreiden meetcorrectierapport </w:t>
                      </w:r>
                    </w:p>
                  </w:txbxContent>
                </v:textbox>
                <w10:wrap type="square" anchorx="page" anchory="page"/>
              </v:shape>
            </w:pict>
          </mc:Fallback>
        </mc:AlternateContent>
      </w:r>
    </w:p>
    <w:p w14:paraId="11B243AA" w14:textId="77777777" w:rsidR="0035564C" w:rsidRDefault="0035564C" w:rsidP="00824EB7"/>
    <w:p w14:paraId="7EDA9577" w14:textId="77777777" w:rsidR="0035564C" w:rsidRDefault="0035564C" w:rsidP="00824EB7"/>
    <w:p w14:paraId="22A4F13A" w14:textId="77777777" w:rsidR="0035564C" w:rsidRDefault="0035564C" w:rsidP="00824EB7"/>
    <w:p w14:paraId="2CC70B06" w14:textId="77777777" w:rsidR="0035564C" w:rsidRDefault="0035564C" w:rsidP="00824EB7"/>
    <w:p w14:paraId="6AFEAD8F" w14:textId="77777777" w:rsidR="0035564C" w:rsidRDefault="0035564C" w:rsidP="00824EB7">
      <w:pPr>
        <w:rPr>
          <w:b/>
          <w:i/>
          <w:color w:val="FF0000"/>
        </w:rPr>
      </w:pPr>
    </w:p>
    <w:p w14:paraId="4755329F" w14:textId="77777777" w:rsidR="0035564C" w:rsidRDefault="0035564C" w:rsidP="00824EB7">
      <w:pPr>
        <w:rPr>
          <w:b/>
          <w:i/>
          <w:color w:val="FF0000"/>
        </w:rPr>
      </w:pPr>
    </w:p>
    <w:p w14:paraId="2A83D85A" w14:textId="77777777" w:rsidR="00287105" w:rsidRDefault="00287105" w:rsidP="00824EB7">
      <w:pPr>
        <w:rPr>
          <w:b/>
          <w:i/>
          <w:color w:val="FF0000"/>
        </w:rPr>
      </w:pPr>
    </w:p>
    <w:p w14:paraId="1F0FBF54" w14:textId="77777777" w:rsidR="00287105" w:rsidRDefault="00287105" w:rsidP="00824EB7">
      <w:pPr>
        <w:rPr>
          <w:b/>
          <w:i/>
          <w:color w:val="FF0000"/>
        </w:rPr>
      </w:pPr>
    </w:p>
    <w:p w14:paraId="3A2BA9B2" w14:textId="77777777" w:rsidR="0035564C" w:rsidRDefault="0035564C" w:rsidP="00824EB7">
      <w:pPr>
        <w:rPr>
          <w:b/>
          <w:i/>
          <w:color w:val="FF0000"/>
        </w:rPr>
      </w:pPr>
    </w:p>
    <w:p w14:paraId="3819E3A3" w14:textId="77777777" w:rsidR="0035564C" w:rsidRDefault="0035564C" w:rsidP="00824EB7">
      <w:pPr>
        <w:rPr>
          <w:b/>
          <w:i/>
          <w:color w:val="FF0000"/>
        </w:rPr>
      </w:pPr>
    </w:p>
    <w:p w14:paraId="543EB31D" w14:textId="77777777" w:rsidR="0035564C" w:rsidRDefault="0035564C" w:rsidP="00824EB7">
      <w:pPr>
        <w:rPr>
          <w:b/>
          <w:i/>
          <w:color w:val="FF0000"/>
        </w:rPr>
      </w:pPr>
    </w:p>
    <w:p w14:paraId="046A43A5" w14:textId="77777777" w:rsidR="0035564C" w:rsidRDefault="0035564C" w:rsidP="00824EB7">
      <w:pPr>
        <w:rPr>
          <w:b/>
          <w:i/>
          <w:color w:val="FF0000"/>
        </w:rPr>
      </w:pPr>
    </w:p>
    <w:p w14:paraId="7BB1B7D3" w14:textId="77777777" w:rsidR="0035564C" w:rsidRPr="0035564C" w:rsidRDefault="0035564C" w:rsidP="00824EB7"/>
    <w:p w14:paraId="6BE62444" w14:textId="77777777" w:rsidR="008D29A2" w:rsidRDefault="008D29A2" w:rsidP="00057D89">
      <w:pPr>
        <w:pStyle w:val="Inhoudsopgave"/>
        <w:rPr>
          <w:b w:val="0"/>
          <w:i/>
          <w:noProof w:val="0"/>
          <w:color w:val="FF0000"/>
          <w:sz w:val="22"/>
        </w:rPr>
      </w:pPr>
    </w:p>
    <w:p w14:paraId="770A4667" w14:textId="77777777" w:rsidR="008D29A2" w:rsidRDefault="008D29A2" w:rsidP="008D29A2">
      <w:pPr>
        <w:pStyle w:val="Inhoudsopgave"/>
        <w:tabs>
          <w:tab w:val="left" w:pos="2644"/>
        </w:tabs>
      </w:pPr>
      <w:r>
        <w:tab/>
      </w:r>
    </w:p>
    <w:p w14:paraId="603BC771" w14:textId="77777777" w:rsidR="00F4028A" w:rsidRDefault="00F4028A" w:rsidP="00057D89">
      <w:pPr>
        <w:pStyle w:val="Inhoudsopgave"/>
      </w:pPr>
    </w:p>
    <w:p w14:paraId="705F14C9" w14:textId="77777777" w:rsidR="00F4028A" w:rsidRDefault="00F4028A" w:rsidP="00057D89">
      <w:pPr>
        <w:pStyle w:val="Inhoudsopgave"/>
      </w:pPr>
    </w:p>
    <w:p w14:paraId="6DDD8469" w14:textId="77777777" w:rsidR="00925FA9" w:rsidRDefault="0035564C" w:rsidP="00057D89">
      <w:pPr>
        <w:pStyle w:val="Inhoudsopgave"/>
      </w:pPr>
      <w:r w:rsidRPr="00F4028A">
        <w:br w:type="page"/>
      </w:r>
    </w:p>
    <w:p w14:paraId="7EB9BBC5" w14:textId="77777777" w:rsidR="00925FA9" w:rsidRDefault="00925FA9" w:rsidP="00057D89">
      <w:pPr>
        <w:pStyle w:val="Inhoudsopgave"/>
      </w:pPr>
    </w:p>
    <w:p w14:paraId="0AAD61F4" w14:textId="662D9BAA" w:rsidR="00057D89" w:rsidRPr="00B75606" w:rsidRDefault="002F45B3" w:rsidP="00990D76">
      <w:pPr>
        <w:pStyle w:val="Inhoudsopgave"/>
      </w:pPr>
      <w:r w:rsidRPr="00B75606">
        <w:t>Inhoudsopgave</w:t>
      </w:r>
    </w:p>
    <w:p w14:paraId="19DDECFB" w14:textId="1C8DA0AA" w:rsidR="001E30F2" w:rsidRDefault="0047283B">
      <w:pPr>
        <w:pStyle w:val="TOC1"/>
        <w:rPr>
          <w:rFonts w:asciiTheme="minorHAnsi" w:eastAsiaTheme="minorEastAsia" w:hAnsiTheme="minorHAnsi" w:cstheme="minorBidi"/>
          <w:snapToGrid/>
          <w:szCs w:val="22"/>
        </w:rPr>
      </w:pPr>
      <w:r>
        <w:fldChar w:fldCharType="begin"/>
      </w:r>
      <w:r>
        <w:instrText xml:space="preserve"> TOC \o "1-2" \h \z \u </w:instrText>
      </w:r>
      <w:r>
        <w:fldChar w:fldCharType="separate"/>
      </w:r>
      <w:hyperlink w:anchor="_Toc66957559" w:history="1">
        <w:r w:rsidR="001E30F2" w:rsidRPr="00310F7C">
          <w:rPr>
            <w:rStyle w:val="Hyperlink"/>
          </w:rPr>
          <w:t>0</w:t>
        </w:r>
        <w:r w:rsidR="001E30F2">
          <w:rPr>
            <w:rFonts w:asciiTheme="minorHAnsi" w:eastAsiaTheme="minorEastAsia" w:hAnsiTheme="minorHAnsi" w:cstheme="minorBidi"/>
            <w:snapToGrid/>
            <w:szCs w:val="22"/>
          </w:rPr>
          <w:tab/>
        </w:r>
        <w:r w:rsidR="001E30F2" w:rsidRPr="00310F7C">
          <w:rPr>
            <w:rStyle w:val="Hyperlink"/>
          </w:rPr>
          <w:t>Colofon</w:t>
        </w:r>
        <w:r w:rsidR="001E30F2">
          <w:rPr>
            <w:webHidden/>
          </w:rPr>
          <w:tab/>
        </w:r>
        <w:r w:rsidR="001E30F2">
          <w:rPr>
            <w:webHidden/>
          </w:rPr>
          <w:fldChar w:fldCharType="begin"/>
        </w:r>
        <w:r w:rsidR="001E30F2">
          <w:rPr>
            <w:webHidden/>
          </w:rPr>
          <w:instrText xml:space="preserve"> PAGEREF _Toc66957559 \h </w:instrText>
        </w:r>
        <w:r w:rsidR="001E30F2">
          <w:rPr>
            <w:webHidden/>
          </w:rPr>
        </w:r>
        <w:r w:rsidR="001E30F2">
          <w:rPr>
            <w:webHidden/>
          </w:rPr>
          <w:fldChar w:fldCharType="separate"/>
        </w:r>
        <w:r w:rsidR="001E30F2">
          <w:rPr>
            <w:webHidden/>
          </w:rPr>
          <w:t>3</w:t>
        </w:r>
        <w:r w:rsidR="001E30F2">
          <w:rPr>
            <w:webHidden/>
          </w:rPr>
          <w:fldChar w:fldCharType="end"/>
        </w:r>
      </w:hyperlink>
    </w:p>
    <w:p w14:paraId="71D920E3" w14:textId="1A23F66F" w:rsidR="001E30F2" w:rsidRDefault="00E501D2">
      <w:pPr>
        <w:pStyle w:val="TOC1"/>
        <w:rPr>
          <w:rFonts w:asciiTheme="minorHAnsi" w:eastAsiaTheme="minorEastAsia" w:hAnsiTheme="minorHAnsi" w:cstheme="minorBidi"/>
          <w:snapToGrid/>
          <w:szCs w:val="22"/>
        </w:rPr>
      </w:pPr>
      <w:hyperlink w:anchor="_Toc66957560" w:history="1">
        <w:r w:rsidR="001E30F2" w:rsidRPr="00310F7C">
          <w:rPr>
            <w:rStyle w:val="Hyperlink"/>
          </w:rPr>
          <w:t>1</w:t>
        </w:r>
        <w:r w:rsidR="001E30F2">
          <w:rPr>
            <w:rFonts w:asciiTheme="minorHAnsi" w:eastAsiaTheme="minorEastAsia" w:hAnsiTheme="minorHAnsi" w:cstheme="minorBidi"/>
            <w:snapToGrid/>
            <w:szCs w:val="22"/>
          </w:rPr>
          <w:tab/>
        </w:r>
        <w:r w:rsidR="001E30F2" w:rsidRPr="00310F7C">
          <w:rPr>
            <w:rStyle w:val="Hyperlink"/>
          </w:rPr>
          <w:t>Probleemdefinitie</w:t>
        </w:r>
        <w:r w:rsidR="001E30F2">
          <w:rPr>
            <w:webHidden/>
          </w:rPr>
          <w:tab/>
        </w:r>
        <w:r w:rsidR="001E30F2">
          <w:rPr>
            <w:webHidden/>
          </w:rPr>
          <w:fldChar w:fldCharType="begin"/>
        </w:r>
        <w:r w:rsidR="001E30F2">
          <w:rPr>
            <w:webHidden/>
          </w:rPr>
          <w:instrText xml:space="preserve"> PAGEREF _Toc66957560 \h </w:instrText>
        </w:r>
        <w:r w:rsidR="001E30F2">
          <w:rPr>
            <w:webHidden/>
          </w:rPr>
        </w:r>
        <w:r w:rsidR="001E30F2">
          <w:rPr>
            <w:webHidden/>
          </w:rPr>
          <w:fldChar w:fldCharType="separate"/>
        </w:r>
        <w:r w:rsidR="001E30F2">
          <w:rPr>
            <w:webHidden/>
          </w:rPr>
          <w:t>4</w:t>
        </w:r>
        <w:r w:rsidR="001E30F2">
          <w:rPr>
            <w:webHidden/>
          </w:rPr>
          <w:fldChar w:fldCharType="end"/>
        </w:r>
      </w:hyperlink>
    </w:p>
    <w:p w14:paraId="31CF9E26" w14:textId="08DD57C4" w:rsidR="001E30F2" w:rsidRDefault="00E501D2">
      <w:pPr>
        <w:pStyle w:val="TOC1"/>
        <w:rPr>
          <w:rFonts w:asciiTheme="minorHAnsi" w:eastAsiaTheme="minorEastAsia" w:hAnsiTheme="minorHAnsi" w:cstheme="minorBidi"/>
          <w:snapToGrid/>
          <w:szCs w:val="22"/>
        </w:rPr>
      </w:pPr>
      <w:hyperlink w:anchor="_Toc66957561" w:history="1">
        <w:r w:rsidR="001E30F2" w:rsidRPr="00310F7C">
          <w:rPr>
            <w:rStyle w:val="Hyperlink"/>
          </w:rPr>
          <w:t>2</w:t>
        </w:r>
        <w:r w:rsidR="001E30F2">
          <w:rPr>
            <w:rFonts w:asciiTheme="minorHAnsi" w:eastAsiaTheme="minorEastAsia" w:hAnsiTheme="minorHAnsi" w:cstheme="minorBidi"/>
            <w:snapToGrid/>
            <w:szCs w:val="22"/>
          </w:rPr>
          <w:tab/>
        </w:r>
        <w:r w:rsidR="001E30F2" w:rsidRPr="00310F7C">
          <w:rPr>
            <w:rStyle w:val="Hyperlink"/>
          </w:rPr>
          <w:t>Overwegingen</w:t>
        </w:r>
        <w:r w:rsidR="001E30F2">
          <w:rPr>
            <w:webHidden/>
          </w:rPr>
          <w:tab/>
        </w:r>
        <w:r w:rsidR="001E30F2">
          <w:rPr>
            <w:webHidden/>
          </w:rPr>
          <w:fldChar w:fldCharType="begin"/>
        </w:r>
        <w:r w:rsidR="001E30F2">
          <w:rPr>
            <w:webHidden/>
          </w:rPr>
          <w:instrText xml:space="preserve"> PAGEREF _Toc66957561 \h </w:instrText>
        </w:r>
        <w:r w:rsidR="001E30F2">
          <w:rPr>
            <w:webHidden/>
          </w:rPr>
        </w:r>
        <w:r w:rsidR="001E30F2">
          <w:rPr>
            <w:webHidden/>
          </w:rPr>
          <w:fldChar w:fldCharType="separate"/>
        </w:r>
        <w:r w:rsidR="001E30F2">
          <w:rPr>
            <w:webHidden/>
          </w:rPr>
          <w:t>5</w:t>
        </w:r>
        <w:r w:rsidR="001E30F2">
          <w:rPr>
            <w:webHidden/>
          </w:rPr>
          <w:fldChar w:fldCharType="end"/>
        </w:r>
      </w:hyperlink>
    </w:p>
    <w:p w14:paraId="04F2F10C" w14:textId="39656114" w:rsidR="001E30F2" w:rsidRDefault="00E501D2">
      <w:pPr>
        <w:pStyle w:val="TOC1"/>
        <w:rPr>
          <w:rFonts w:asciiTheme="minorHAnsi" w:eastAsiaTheme="minorEastAsia" w:hAnsiTheme="minorHAnsi" w:cstheme="minorBidi"/>
          <w:snapToGrid/>
          <w:szCs w:val="22"/>
        </w:rPr>
      </w:pPr>
      <w:hyperlink w:anchor="_Toc66957562" w:history="1">
        <w:r w:rsidR="001E30F2" w:rsidRPr="00310F7C">
          <w:rPr>
            <w:rStyle w:val="Hyperlink"/>
          </w:rPr>
          <w:t>3</w:t>
        </w:r>
        <w:r w:rsidR="001E30F2">
          <w:rPr>
            <w:rFonts w:asciiTheme="minorHAnsi" w:eastAsiaTheme="minorEastAsia" w:hAnsiTheme="minorHAnsi" w:cstheme="minorBidi"/>
            <w:snapToGrid/>
            <w:szCs w:val="22"/>
          </w:rPr>
          <w:tab/>
        </w:r>
        <w:r w:rsidR="001E30F2" w:rsidRPr="00310F7C">
          <w:rPr>
            <w:rStyle w:val="Hyperlink"/>
          </w:rPr>
          <w:t>Gekozen oplossing</w:t>
        </w:r>
        <w:r w:rsidR="001E30F2">
          <w:rPr>
            <w:webHidden/>
          </w:rPr>
          <w:tab/>
        </w:r>
        <w:r w:rsidR="001E30F2">
          <w:rPr>
            <w:webHidden/>
          </w:rPr>
          <w:fldChar w:fldCharType="begin"/>
        </w:r>
        <w:r w:rsidR="001E30F2">
          <w:rPr>
            <w:webHidden/>
          </w:rPr>
          <w:instrText xml:space="preserve"> PAGEREF _Toc66957562 \h </w:instrText>
        </w:r>
        <w:r w:rsidR="001E30F2">
          <w:rPr>
            <w:webHidden/>
          </w:rPr>
        </w:r>
        <w:r w:rsidR="001E30F2">
          <w:rPr>
            <w:webHidden/>
          </w:rPr>
          <w:fldChar w:fldCharType="separate"/>
        </w:r>
        <w:r w:rsidR="001E30F2">
          <w:rPr>
            <w:webHidden/>
          </w:rPr>
          <w:t>12</w:t>
        </w:r>
        <w:r w:rsidR="001E30F2">
          <w:rPr>
            <w:webHidden/>
          </w:rPr>
          <w:fldChar w:fldCharType="end"/>
        </w:r>
      </w:hyperlink>
    </w:p>
    <w:p w14:paraId="771619A5" w14:textId="18B546BE" w:rsidR="001E30F2" w:rsidRDefault="00E501D2">
      <w:pPr>
        <w:pStyle w:val="TOC1"/>
        <w:rPr>
          <w:rFonts w:asciiTheme="minorHAnsi" w:eastAsiaTheme="minorEastAsia" w:hAnsiTheme="minorHAnsi" w:cstheme="minorBidi"/>
          <w:snapToGrid/>
          <w:szCs w:val="22"/>
        </w:rPr>
      </w:pPr>
      <w:hyperlink w:anchor="_Toc66957563" w:history="1">
        <w:r w:rsidR="001E30F2" w:rsidRPr="00310F7C">
          <w:rPr>
            <w:rStyle w:val="Hyperlink"/>
          </w:rPr>
          <w:t>4</w:t>
        </w:r>
        <w:r w:rsidR="001E30F2">
          <w:rPr>
            <w:rFonts w:asciiTheme="minorHAnsi" w:eastAsiaTheme="minorEastAsia" w:hAnsiTheme="minorHAnsi" w:cstheme="minorBidi"/>
            <w:snapToGrid/>
            <w:szCs w:val="22"/>
          </w:rPr>
          <w:tab/>
        </w:r>
        <w:r w:rsidR="001E30F2" w:rsidRPr="00310F7C">
          <w:rPr>
            <w:rStyle w:val="Hyperlink"/>
          </w:rPr>
          <w:t>Impact</w:t>
        </w:r>
        <w:r w:rsidR="001E30F2">
          <w:rPr>
            <w:webHidden/>
          </w:rPr>
          <w:tab/>
        </w:r>
        <w:r w:rsidR="001E30F2">
          <w:rPr>
            <w:webHidden/>
          </w:rPr>
          <w:fldChar w:fldCharType="begin"/>
        </w:r>
        <w:r w:rsidR="001E30F2">
          <w:rPr>
            <w:webHidden/>
          </w:rPr>
          <w:instrText xml:space="preserve"> PAGEREF _Toc66957563 \h </w:instrText>
        </w:r>
        <w:r w:rsidR="001E30F2">
          <w:rPr>
            <w:webHidden/>
          </w:rPr>
        </w:r>
        <w:r w:rsidR="001E30F2">
          <w:rPr>
            <w:webHidden/>
          </w:rPr>
          <w:fldChar w:fldCharType="separate"/>
        </w:r>
        <w:r w:rsidR="001E30F2">
          <w:rPr>
            <w:webHidden/>
          </w:rPr>
          <w:t>27</w:t>
        </w:r>
        <w:r w:rsidR="001E30F2">
          <w:rPr>
            <w:webHidden/>
          </w:rPr>
          <w:fldChar w:fldCharType="end"/>
        </w:r>
      </w:hyperlink>
    </w:p>
    <w:p w14:paraId="25E2C94D" w14:textId="031C6782" w:rsidR="001E30F2" w:rsidRDefault="00E501D2">
      <w:pPr>
        <w:pStyle w:val="TOC2"/>
        <w:rPr>
          <w:rFonts w:asciiTheme="minorHAnsi" w:eastAsiaTheme="minorEastAsia" w:hAnsiTheme="minorHAnsi" w:cstheme="minorBidi"/>
          <w:snapToGrid/>
          <w:szCs w:val="22"/>
        </w:rPr>
      </w:pPr>
      <w:hyperlink w:anchor="_Toc66957564" w:history="1">
        <w:r w:rsidR="001E30F2" w:rsidRPr="00310F7C">
          <w:rPr>
            <w:rStyle w:val="Hyperlink"/>
          </w:rPr>
          <w:t>4.1</w:t>
        </w:r>
        <w:r w:rsidR="001E30F2">
          <w:rPr>
            <w:rFonts w:asciiTheme="minorHAnsi" w:eastAsiaTheme="minorEastAsia" w:hAnsiTheme="minorHAnsi" w:cstheme="minorBidi"/>
            <w:snapToGrid/>
            <w:szCs w:val="22"/>
          </w:rPr>
          <w:tab/>
        </w:r>
        <w:r w:rsidR="001E30F2" w:rsidRPr="00310F7C">
          <w:rPr>
            <w:rStyle w:val="Hyperlink"/>
          </w:rPr>
          <w:t>Impact op Informatiecode</w:t>
        </w:r>
        <w:r w:rsidR="001E30F2">
          <w:rPr>
            <w:webHidden/>
          </w:rPr>
          <w:tab/>
        </w:r>
        <w:r w:rsidR="001E30F2">
          <w:rPr>
            <w:webHidden/>
          </w:rPr>
          <w:fldChar w:fldCharType="begin"/>
        </w:r>
        <w:r w:rsidR="001E30F2">
          <w:rPr>
            <w:webHidden/>
          </w:rPr>
          <w:instrText xml:space="preserve"> PAGEREF _Toc66957564 \h </w:instrText>
        </w:r>
        <w:r w:rsidR="001E30F2">
          <w:rPr>
            <w:webHidden/>
          </w:rPr>
        </w:r>
        <w:r w:rsidR="001E30F2">
          <w:rPr>
            <w:webHidden/>
          </w:rPr>
          <w:fldChar w:fldCharType="separate"/>
        </w:r>
        <w:r w:rsidR="001E30F2">
          <w:rPr>
            <w:webHidden/>
          </w:rPr>
          <w:t>27</w:t>
        </w:r>
        <w:r w:rsidR="001E30F2">
          <w:rPr>
            <w:webHidden/>
          </w:rPr>
          <w:fldChar w:fldCharType="end"/>
        </w:r>
      </w:hyperlink>
    </w:p>
    <w:p w14:paraId="08515A48" w14:textId="3614C96D" w:rsidR="001E30F2" w:rsidRDefault="00E501D2">
      <w:pPr>
        <w:pStyle w:val="TOC2"/>
        <w:rPr>
          <w:rFonts w:asciiTheme="minorHAnsi" w:eastAsiaTheme="minorEastAsia" w:hAnsiTheme="minorHAnsi" w:cstheme="minorBidi"/>
          <w:snapToGrid/>
          <w:szCs w:val="22"/>
        </w:rPr>
      </w:pPr>
      <w:hyperlink w:anchor="_Toc66957565" w:history="1">
        <w:r w:rsidR="001E30F2" w:rsidRPr="00310F7C">
          <w:rPr>
            <w:rStyle w:val="Hyperlink"/>
          </w:rPr>
          <w:t>4.2</w:t>
        </w:r>
        <w:r w:rsidR="001E30F2">
          <w:rPr>
            <w:rFonts w:asciiTheme="minorHAnsi" w:eastAsiaTheme="minorEastAsia" w:hAnsiTheme="minorHAnsi" w:cstheme="minorBidi"/>
            <w:snapToGrid/>
            <w:szCs w:val="22"/>
          </w:rPr>
          <w:tab/>
        </w:r>
        <w:r w:rsidR="001E30F2" w:rsidRPr="00310F7C">
          <w:rPr>
            <w:rStyle w:val="Hyperlink"/>
          </w:rPr>
          <w:t>Impact MSP-R</w:t>
        </w:r>
        <w:r w:rsidR="001E30F2">
          <w:rPr>
            <w:webHidden/>
          </w:rPr>
          <w:tab/>
        </w:r>
        <w:r w:rsidR="001E30F2">
          <w:rPr>
            <w:webHidden/>
          </w:rPr>
          <w:fldChar w:fldCharType="begin"/>
        </w:r>
        <w:r w:rsidR="001E30F2">
          <w:rPr>
            <w:webHidden/>
          </w:rPr>
          <w:instrText xml:space="preserve"> PAGEREF _Toc66957565 \h </w:instrText>
        </w:r>
        <w:r w:rsidR="001E30F2">
          <w:rPr>
            <w:webHidden/>
          </w:rPr>
        </w:r>
        <w:r w:rsidR="001E30F2">
          <w:rPr>
            <w:webHidden/>
          </w:rPr>
          <w:fldChar w:fldCharType="separate"/>
        </w:r>
        <w:r w:rsidR="001E30F2">
          <w:rPr>
            <w:webHidden/>
          </w:rPr>
          <w:t>34</w:t>
        </w:r>
        <w:r w:rsidR="001E30F2">
          <w:rPr>
            <w:webHidden/>
          </w:rPr>
          <w:fldChar w:fldCharType="end"/>
        </w:r>
      </w:hyperlink>
    </w:p>
    <w:p w14:paraId="34011E53" w14:textId="2A984E0D" w:rsidR="001E30F2" w:rsidRDefault="00E501D2">
      <w:pPr>
        <w:pStyle w:val="TOC2"/>
        <w:rPr>
          <w:rFonts w:asciiTheme="minorHAnsi" w:eastAsiaTheme="minorEastAsia" w:hAnsiTheme="minorHAnsi" w:cstheme="minorBidi"/>
          <w:snapToGrid/>
          <w:szCs w:val="22"/>
        </w:rPr>
      </w:pPr>
      <w:hyperlink w:anchor="_Toc66957566" w:history="1">
        <w:r w:rsidR="001E30F2" w:rsidRPr="00310F7C">
          <w:rPr>
            <w:rStyle w:val="Hyperlink"/>
          </w:rPr>
          <w:t>4.3</w:t>
        </w:r>
        <w:r w:rsidR="001E30F2">
          <w:rPr>
            <w:rFonts w:asciiTheme="minorHAnsi" w:eastAsiaTheme="minorEastAsia" w:hAnsiTheme="minorHAnsi" w:cstheme="minorBidi"/>
            <w:snapToGrid/>
            <w:szCs w:val="22"/>
          </w:rPr>
          <w:tab/>
        </w:r>
        <w:r w:rsidR="001E30F2" w:rsidRPr="00310F7C">
          <w:rPr>
            <w:rStyle w:val="Hyperlink"/>
          </w:rPr>
          <w:t>Gegevensuitwisseling</w:t>
        </w:r>
        <w:r w:rsidR="001E30F2">
          <w:rPr>
            <w:webHidden/>
          </w:rPr>
          <w:tab/>
        </w:r>
        <w:r w:rsidR="001E30F2">
          <w:rPr>
            <w:webHidden/>
          </w:rPr>
          <w:fldChar w:fldCharType="begin"/>
        </w:r>
        <w:r w:rsidR="001E30F2">
          <w:rPr>
            <w:webHidden/>
          </w:rPr>
          <w:instrText xml:space="preserve"> PAGEREF _Toc66957566 \h </w:instrText>
        </w:r>
        <w:r w:rsidR="001E30F2">
          <w:rPr>
            <w:webHidden/>
          </w:rPr>
        </w:r>
        <w:r w:rsidR="001E30F2">
          <w:rPr>
            <w:webHidden/>
          </w:rPr>
          <w:fldChar w:fldCharType="separate"/>
        </w:r>
        <w:r w:rsidR="001E30F2">
          <w:rPr>
            <w:webHidden/>
          </w:rPr>
          <w:t>40</w:t>
        </w:r>
        <w:r w:rsidR="001E30F2">
          <w:rPr>
            <w:webHidden/>
          </w:rPr>
          <w:fldChar w:fldCharType="end"/>
        </w:r>
      </w:hyperlink>
    </w:p>
    <w:p w14:paraId="29F52966" w14:textId="4429071A" w:rsidR="001E30F2" w:rsidRDefault="00E501D2">
      <w:pPr>
        <w:pStyle w:val="TOC1"/>
        <w:rPr>
          <w:rFonts w:asciiTheme="minorHAnsi" w:eastAsiaTheme="minorEastAsia" w:hAnsiTheme="minorHAnsi" w:cstheme="minorBidi"/>
          <w:snapToGrid/>
          <w:szCs w:val="22"/>
        </w:rPr>
      </w:pPr>
      <w:hyperlink w:anchor="_Toc66957567" w:history="1">
        <w:r w:rsidR="001E30F2" w:rsidRPr="00310F7C">
          <w:rPr>
            <w:rStyle w:val="Hyperlink"/>
          </w:rPr>
          <w:t>5</w:t>
        </w:r>
        <w:r w:rsidR="001E30F2">
          <w:rPr>
            <w:rFonts w:asciiTheme="minorHAnsi" w:eastAsiaTheme="minorEastAsia" w:hAnsiTheme="minorHAnsi" w:cstheme="minorBidi"/>
            <w:snapToGrid/>
            <w:szCs w:val="22"/>
          </w:rPr>
          <w:tab/>
        </w:r>
        <w:r w:rsidR="001E30F2" w:rsidRPr="00310F7C">
          <w:rPr>
            <w:rStyle w:val="Hyperlink"/>
          </w:rPr>
          <w:t>Invoeringsstrategie</w:t>
        </w:r>
        <w:r w:rsidR="001E30F2">
          <w:rPr>
            <w:webHidden/>
          </w:rPr>
          <w:tab/>
        </w:r>
        <w:r w:rsidR="001E30F2">
          <w:rPr>
            <w:webHidden/>
          </w:rPr>
          <w:fldChar w:fldCharType="begin"/>
        </w:r>
        <w:r w:rsidR="001E30F2">
          <w:rPr>
            <w:webHidden/>
          </w:rPr>
          <w:instrText xml:space="preserve"> PAGEREF _Toc66957567 \h </w:instrText>
        </w:r>
        <w:r w:rsidR="001E30F2">
          <w:rPr>
            <w:webHidden/>
          </w:rPr>
        </w:r>
        <w:r w:rsidR="001E30F2">
          <w:rPr>
            <w:webHidden/>
          </w:rPr>
          <w:fldChar w:fldCharType="separate"/>
        </w:r>
        <w:r w:rsidR="001E30F2">
          <w:rPr>
            <w:webHidden/>
          </w:rPr>
          <w:t>45</w:t>
        </w:r>
        <w:r w:rsidR="001E30F2">
          <w:rPr>
            <w:webHidden/>
          </w:rPr>
          <w:fldChar w:fldCharType="end"/>
        </w:r>
      </w:hyperlink>
    </w:p>
    <w:p w14:paraId="3D420054" w14:textId="1EB0D96F" w:rsidR="001E30F2" w:rsidRDefault="00E501D2">
      <w:pPr>
        <w:pStyle w:val="TOC1"/>
        <w:rPr>
          <w:rFonts w:asciiTheme="minorHAnsi" w:eastAsiaTheme="minorEastAsia" w:hAnsiTheme="minorHAnsi" w:cstheme="minorBidi"/>
          <w:snapToGrid/>
          <w:szCs w:val="22"/>
        </w:rPr>
      </w:pPr>
      <w:hyperlink w:anchor="_Toc66957568" w:history="1">
        <w:r w:rsidR="001E30F2" w:rsidRPr="00310F7C">
          <w:rPr>
            <w:rStyle w:val="Hyperlink"/>
          </w:rPr>
          <w:t>6</w:t>
        </w:r>
        <w:r w:rsidR="001E30F2">
          <w:rPr>
            <w:rFonts w:asciiTheme="minorHAnsi" w:eastAsiaTheme="minorEastAsia" w:hAnsiTheme="minorHAnsi" w:cstheme="minorBidi"/>
            <w:snapToGrid/>
            <w:szCs w:val="22"/>
          </w:rPr>
          <w:tab/>
        </w:r>
        <w:r w:rsidR="001E30F2" w:rsidRPr="00310F7C">
          <w:rPr>
            <w:rStyle w:val="Hyperlink"/>
          </w:rPr>
          <w:t>Te vervallen issues</w:t>
        </w:r>
        <w:r w:rsidR="001E30F2">
          <w:rPr>
            <w:webHidden/>
          </w:rPr>
          <w:tab/>
        </w:r>
        <w:r w:rsidR="001E30F2">
          <w:rPr>
            <w:webHidden/>
          </w:rPr>
          <w:fldChar w:fldCharType="begin"/>
        </w:r>
        <w:r w:rsidR="001E30F2">
          <w:rPr>
            <w:webHidden/>
          </w:rPr>
          <w:instrText xml:space="preserve"> PAGEREF _Toc66957568 \h </w:instrText>
        </w:r>
        <w:r w:rsidR="001E30F2">
          <w:rPr>
            <w:webHidden/>
          </w:rPr>
        </w:r>
        <w:r w:rsidR="001E30F2">
          <w:rPr>
            <w:webHidden/>
          </w:rPr>
          <w:fldChar w:fldCharType="separate"/>
        </w:r>
        <w:r w:rsidR="001E30F2">
          <w:rPr>
            <w:webHidden/>
          </w:rPr>
          <w:t>45</w:t>
        </w:r>
        <w:r w:rsidR="001E30F2">
          <w:rPr>
            <w:webHidden/>
          </w:rPr>
          <w:fldChar w:fldCharType="end"/>
        </w:r>
      </w:hyperlink>
    </w:p>
    <w:p w14:paraId="28135AED" w14:textId="53727C8A" w:rsidR="001E30F2" w:rsidRDefault="00E501D2">
      <w:pPr>
        <w:pStyle w:val="TOC1"/>
        <w:rPr>
          <w:rFonts w:asciiTheme="minorHAnsi" w:eastAsiaTheme="minorEastAsia" w:hAnsiTheme="minorHAnsi" w:cstheme="minorBidi"/>
          <w:snapToGrid/>
          <w:szCs w:val="22"/>
        </w:rPr>
      </w:pPr>
      <w:hyperlink w:anchor="_Toc66957569" w:history="1">
        <w:r w:rsidR="001E30F2" w:rsidRPr="00310F7C">
          <w:rPr>
            <w:rStyle w:val="Hyperlink"/>
            <w:b/>
            <w:bCs/>
          </w:rPr>
          <w:t>Bijlage B – Vragenlijst ter beoordeling van de privacy impact</w:t>
        </w:r>
        <w:r w:rsidR="001E30F2">
          <w:rPr>
            <w:webHidden/>
          </w:rPr>
          <w:tab/>
        </w:r>
        <w:r w:rsidR="001E30F2">
          <w:rPr>
            <w:webHidden/>
          </w:rPr>
          <w:fldChar w:fldCharType="begin"/>
        </w:r>
        <w:r w:rsidR="001E30F2">
          <w:rPr>
            <w:webHidden/>
          </w:rPr>
          <w:instrText xml:space="preserve"> PAGEREF _Toc66957569 \h </w:instrText>
        </w:r>
        <w:r w:rsidR="001E30F2">
          <w:rPr>
            <w:webHidden/>
          </w:rPr>
        </w:r>
        <w:r w:rsidR="001E30F2">
          <w:rPr>
            <w:webHidden/>
          </w:rPr>
          <w:fldChar w:fldCharType="separate"/>
        </w:r>
        <w:r w:rsidR="001E30F2">
          <w:rPr>
            <w:webHidden/>
          </w:rPr>
          <w:t>47</w:t>
        </w:r>
        <w:r w:rsidR="001E30F2">
          <w:rPr>
            <w:webHidden/>
          </w:rPr>
          <w:fldChar w:fldCharType="end"/>
        </w:r>
      </w:hyperlink>
    </w:p>
    <w:p w14:paraId="099409B9" w14:textId="7C41F6B8" w:rsidR="001E30F2" w:rsidRDefault="00E501D2">
      <w:pPr>
        <w:pStyle w:val="TOC1"/>
        <w:rPr>
          <w:rFonts w:asciiTheme="minorHAnsi" w:eastAsiaTheme="minorEastAsia" w:hAnsiTheme="minorHAnsi" w:cstheme="minorBidi"/>
          <w:snapToGrid/>
          <w:szCs w:val="22"/>
        </w:rPr>
      </w:pPr>
      <w:hyperlink w:anchor="_Toc66957570" w:history="1">
        <w:r w:rsidR="001E30F2" w:rsidRPr="00310F7C">
          <w:rPr>
            <w:rStyle w:val="Hyperlink"/>
            <w:b/>
            <w:bCs/>
          </w:rPr>
          <w:t>Bijlage C – Vragen ter beoordeling van de security impact</w:t>
        </w:r>
        <w:r w:rsidR="001E30F2">
          <w:rPr>
            <w:webHidden/>
          </w:rPr>
          <w:tab/>
        </w:r>
        <w:r w:rsidR="001E30F2">
          <w:rPr>
            <w:webHidden/>
          </w:rPr>
          <w:fldChar w:fldCharType="begin"/>
        </w:r>
        <w:r w:rsidR="001E30F2">
          <w:rPr>
            <w:webHidden/>
          </w:rPr>
          <w:instrText xml:space="preserve"> PAGEREF _Toc66957570 \h </w:instrText>
        </w:r>
        <w:r w:rsidR="001E30F2">
          <w:rPr>
            <w:webHidden/>
          </w:rPr>
        </w:r>
        <w:r w:rsidR="001E30F2">
          <w:rPr>
            <w:webHidden/>
          </w:rPr>
          <w:fldChar w:fldCharType="separate"/>
        </w:r>
        <w:r w:rsidR="001E30F2">
          <w:rPr>
            <w:webHidden/>
          </w:rPr>
          <w:t>49</w:t>
        </w:r>
        <w:r w:rsidR="001E30F2">
          <w:rPr>
            <w:webHidden/>
          </w:rPr>
          <w:fldChar w:fldCharType="end"/>
        </w:r>
      </w:hyperlink>
    </w:p>
    <w:p w14:paraId="0F45A699" w14:textId="7AE6AB20" w:rsidR="001E30F2" w:rsidRDefault="00E501D2">
      <w:pPr>
        <w:pStyle w:val="TOC1"/>
        <w:rPr>
          <w:rFonts w:asciiTheme="minorHAnsi" w:eastAsiaTheme="minorEastAsia" w:hAnsiTheme="minorHAnsi" w:cstheme="minorBidi"/>
          <w:snapToGrid/>
          <w:szCs w:val="22"/>
        </w:rPr>
      </w:pPr>
      <w:hyperlink w:anchor="_Toc66957571" w:history="1">
        <w:r w:rsidR="001E30F2" w:rsidRPr="00310F7C">
          <w:rPr>
            <w:rStyle w:val="Hyperlink"/>
            <w:b/>
            <w:bCs/>
          </w:rPr>
          <w:t>Bijlage D – Vragen ter beoordeling van de technische impact</w:t>
        </w:r>
        <w:r w:rsidR="001E30F2">
          <w:rPr>
            <w:webHidden/>
          </w:rPr>
          <w:tab/>
        </w:r>
        <w:r w:rsidR="001E30F2">
          <w:rPr>
            <w:webHidden/>
          </w:rPr>
          <w:fldChar w:fldCharType="begin"/>
        </w:r>
        <w:r w:rsidR="001E30F2">
          <w:rPr>
            <w:webHidden/>
          </w:rPr>
          <w:instrText xml:space="preserve"> PAGEREF _Toc66957571 \h </w:instrText>
        </w:r>
        <w:r w:rsidR="001E30F2">
          <w:rPr>
            <w:webHidden/>
          </w:rPr>
        </w:r>
        <w:r w:rsidR="001E30F2">
          <w:rPr>
            <w:webHidden/>
          </w:rPr>
          <w:fldChar w:fldCharType="separate"/>
        </w:r>
        <w:r w:rsidR="001E30F2">
          <w:rPr>
            <w:webHidden/>
          </w:rPr>
          <w:t>50</w:t>
        </w:r>
        <w:r w:rsidR="001E30F2">
          <w:rPr>
            <w:webHidden/>
          </w:rPr>
          <w:fldChar w:fldCharType="end"/>
        </w:r>
      </w:hyperlink>
    </w:p>
    <w:p w14:paraId="7E14EB62" w14:textId="66722511" w:rsidR="001E30F2" w:rsidRDefault="00E501D2">
      <w:pPr>
        <w:pStyle w:val="TOC1"/>
        <w:rPr>
          <w:rFonts w:asciiTheme="minorHAnsi" w:eastAsiaTheme="minorEastAsia" w:hAnsiTheme="minorHAnsi" w:cstheme="minorBidi"/>
          <w:snapToGrid/>
          <w:szCs w:val="22"/>
        </w:rPr>
      </w:pPr>
      <w:hyperlink w:anchor="_Toc66957572" w:history="1">
        <w:r w:rsidR="001E30F2" w:rsidRPr="00310F7C">
          <w:rPr>
            <w:rStyle w:val="Hyperlink"/>
            <w:b/>
            <w:bCs/>
          </w:rPr>
          <w:t>Bijlage E – Vragen ter verificatie van non-functionele eisen</w:t>
        </w:r>
        <w:r w:rsidR="001E30F2">
          <w:rPr>
            <w:webHidden/>
          </w:rPr>
          <w:tab/>
        </w:r>
        <w:r w:rsidR="001E30F2">
          <w:rPr>
            <w:webHidden/>
          </w:rPr>
          <w:fldChar w:fldCharType="begin"/>
        </w:r>
        <w:r w:rsidR="001E30F2">
          <w:rPr>
            <w:webHidden/>
          </w:rPr>
          <w:instrText xml:space="preserve"> PAGEREF _Toc66957572 \h </w:instrText>
        </w:r>
        <w:r w:rsidR="001E30F2">
          <w:rPr>
            <w:webHidden/>
          </w:rPr>
        </w:r>
        <w:r w:rsidR="001E30F2">
          <w:rPr>
            <w:webHidden/>
          </w:rPr>
          <w:fldChar w:fldCharType="separate"/>
        </w:r>
        <w:r w:rsidR="001E30F2">
          <w:rPr>
            <w:webHidden/>
          </w:rPr>
          <w:t>51</w:t>
        </w:r>
        <w:r w:rsidR="001E30F2">
          <w:rPr>
            <w:webHidden/>
          </w:rPr>
          <w:fldChar w:fldCharType="end"/>
        </w:r>
      </w:hyperlink>
    </w:p>
    <w:p w14:paraId="316D645E" w14:textId="2D393B97" w:rsidR="006D14AD" w:rsidRDefault="0047283B" w:rsidP="00CA1B4A">
      <w:pPr>
        <w:rPr>
          <w:noProof/>
        </w:rPr>
      </w:pPr>
      <w:r>
        <w:rPr>
          <w:noProof/>
        </w:rPr>
        <w:fldChar w:fldCharType="end"/>
      </w:r>
    </w:p>
    <w:p w14:paraId="31E9BCCB" w14:textId="11254C94" w:rsidR="00057D89" w:rsidRDefault="006D14AD" w:rsidP="006D14AD">
      <w:pPr>
        <w:widowControl/>
        <w:spacing w:line="240" w:lineRule="auto"/>
        <w:rPr>
          <w:noProof/>
        </w:rPr>
      </w:pPr>
      <w:r>
        <w:rPr>
          <w:noProof/>
        </w:rPr>
        <w:br w:type="page"/>
      </w:r>
    </w:p>
    <w:p w14:paraId="4CB029E9" w14:textId="23F3165C" w:rsidR="00BF7FA6" w:rsidRDefault="00FF2C0F" w:rsidP="003855D7">
      <w:pPr>
        <w:pStyle w:val="Heading1"/>
      </w:pPr>
      <w:bookmarkStart w:id="0" w:name="_Toc420588223"/>
      <w:bookmarkStart w:id="1" w:name="_Toc256000000"/>
      <w:bookmarkStart w:id="2" w:name="bkm_cursor"/>
      <w:bookmarkStart w:id="3" w:name="_Toc391994327"/>
      <w:r w:rsidRPr="0047283B">
        <w:lastRenderedPageBreak/>
        <w:t xml:space="preserve"> </w:t>
      </w:r>
      <w:bookmarkStart w:id="4" w:name="_Toc66957559"/>
      <w:r w:rsidR="00BF7FA6" w:rsidRPr="0047283B">
        <w:t>Colofon</w:t>
      </w:r>
      <w:bookmarkEnd w:id="0"/>
      <w:bookmarkEnd w:id="4"/>
    </w:p>
    <w:p w14:paraId="7176C591" w14:textId="3D5F2679" w:rsidR="00513CE9" w:rsidRPr="006F78C7" w:rsidRDefault="00513CE9" w:rsidP="00513CE9">
      <w:pPr>
        <w:rPr>
          <w:rFonts w:ascii="Verdana" w:hAnsi="Verdana"/>
          <w:b/>
          <w:sz w:val="20"/>
        </w:rPr>
      </w:pPr>
      <w:bookmarkStart w:id="5" w:name="_Toc420588224"/>
      <w:r w:rsidRPr="00D833F0">
        <w:rPr>
          <w:rFonts w:ascii="Verdana" w:hAnsi="Verdana"/>
          <w:b/>
          <w:sz w:val="20"/>
        </w:rPr>
        <w:t>Versiebeheer</w:t>
      </w:r>
      <w:bookmarkEnd w:id="5"/>
    </w:p>
    <w:tbl>
      <w:tblPr>
        <w:tblStyle w:val="TableGrid"/>
        <w:tblW w:w="4764" w:type="pct"/>
        <w:tblLook w:val="04A0" w:firstRow="1" w:lastRow="0" w:firstColumn="1" w:lastColumn="0" w:noHBand="0" w:noVBand="1"/>
      </w:tblPr>
      <w:tblGrid>
        <w:gridCol w:w="721"/>
        <w:gridCol w:w="2171"/>
        <w:gridCol w:w="5071"/>
        <w:gridCol w:w="3767"/>
        <w:gridCol w:w="2171"/>
      </w:tblGrid>
      <w:tr w:rsidR="00513CE9" w:rsidRPr="004F3DF7" w14:paraId="0D3BED2D" w14:textId="77777777" w:rsidTr="005E35FB">
        <w:tc>
          <w:tcPr>
            <w:tcW w:w="259" w:type="pct"/>
            <w:tcBorders>
              <w:bottom w:val="single" w:sz="4" w:space="0" w:color="000000" w:themeColor="text1"/>
            </w:tcBorders>
          </w:tcPr>
          <w:p w14:paraId="748630FA" w14:textId="77777777" w:rsidR="00513CE9" w:rsidRPr="004F3DF7" w:rsidRDefault="00513CE9" w:rsidP="00057D89">
            <w:pPr>
              <w:pStyle w:val="Tabelkop"/>
              <w:rPr>
                <w:szCs w:val="16"/>
              </w:rPr>
            </w:pPr>
            <w:r w:rsidRPr="004F3DF7">
              <w:rPr>
                <w:szCs w:val="16"/>
              </w:rPr>
              <w:t>Versie</w:t>
            </w:r>
          </w:p>
        </w:tc>
        <w:tc>
          <w:tcPr>
            <w:tcW w:w="781" w:type="pct"/>
            <w:tcBorders>
              <w:bottom w:val="single" w:sz="4" w:space="0" w:color="000000" w:themeColor="text1"/>
            </w:tcBorders>
          </w:tcPr>
          <w:p w14:paraId="5B11D6D6" w14:textId="77777777" w:rsidR="00513CE9" w:rsidRPr="004F3DF7" w:rsidRDefault="00513CE9" w:rsidP="00057D89">
            <w:pPr>
              <w:pStyle w:val="Tabelkop"/>
              <w:rPr>
                <w:szCs w:val="16"/>
              </w:rPr>
            </w:pPr>
            <w:r w:rsidRPr="004F3DF7">
              <w:rPr>
                <w:szCs w:val="16"/>
              </w:rPr>
              <w:t>Status</w:t>
            </w:r>
          </w:p>
        </w:tc>
        <w:tc>
          <w:tcPr>
            <w:tcW w:w="1824" w:type="pct"/>
            <w:tcBorders>
              <w:bottom w:val="single" w:sz="4" w:space="0" w:color="000000" w:themeColor="text1"/>
            </w:tcBorders>
          </w:tcPr>
          <w:p w14:paraId="566BBEDC" w14:textId="77777777" w:rsidR="00513CE9" w:rsidRPr="004F3DF7" w:rsidRDefault="00513CE9" w:rsidP="00057D89">
            <w:pPr>
              <w:pStyle w:val="Tabelkop"/>
              <w:rPr>
                <w:szCs w:val="16"/>
              </w:rPr>
            </w:pPr>
            <w:r w:rsidRPr="004F3DF7">
              <w:rPr>
                <w:szCs w:val="16"/>
              </w:rPr>
              <w:t>Wijziging</w:t>
            </w:r>
          </w:p>
        </w:tc>
        <w:tc>
          <w:tcPr>
            <w:tcW w:w="1355" w:type="pct"/>
            <w:tcBorders>
              <w:bottom w:val="single" w:sz="4" w:space="0" w:color="000000" w:themeColor="text1"/>
            </w:tcBorders>
          </w:tcPr>
          <w:p w14:paraId="7E85E612" w14:textId="77777777" w:rsidR="00513CE9" w:rsidRPr="004F3DF7" w:rsidRDefault="00513CE9" w:rsidP="00057D89">
            <w:pPr>
              <w:pStyle w:val="Tabelkop"/>
              <w:rPr>
                <w:szCs w:val="16"/>
              </w:rPr>
            </w:pPr>
            <w:r w:rsidRPr="004F3DF7">
              <w:rPr>
                <w:szCs w:val="16"/>
              </w:rPr>
              <w:t>Auteur</w:t>
            </w:r>
          </w:p>
        </w:tc>
        <w:tc>
          <w:tcPr>
            <w:tcW w:w="781" w:type="pct"/>
            <w:tcBorders>
              <w:bottom w:val="single" w:sz="4" w:space="0" w:color="000000" w:themeColor="text1"/>
            </w:tcBorders>
          </w:tcPr>
          <w:p w14:paraId="71D82CCF" w14:textId="77777777" w:rsidR="00513CE9" w:rsidRPr="004F3DF7" w:rsidRDefault="00513CE9" w:rsidP="00057D89">
            <w:pPr>
              <w:pStyle w:val="Tabelkop"/>
              <w:rPr>
                <w:szCs w:val="16"/>
              </w:rPr>
            </w:pPr>
            <w:r w:rsidRPr="004F3DF7">
              <w:rPr>
                <w:szCs w:val="16"/>
              </w:rPr>
              <w:t>Datum</w:t>
            </w:r>
          </w:p>
        </w:tc>
      </w:tr>
      <w:tr w:rsidR="00F949EE" w:rsidRPr="004F3DF7" w14:paraId="7ED97481" w14:textId="77777777" w:rsidTr="005E35FB">
        <w:tc>
          <w:tcPr>
            <w:tcW w:w="259" w:type="pct"/>
            <w:tcBorders>
              <w:top w:val="single" w:sz="4" w:space="0" w:color="000000" w:themeColor="text1"/>
              <w:left w:val="single" w:sz="4" w:space="0" w:color="A2BBE2"/>
              <w:bottom w:val="single" w:sz="4" w:space="0" w:color="A2BBE2"/>
              <w:right w:val="single" w:sz="4" w:space="0" w:color="A2BBE2"/>
            </w:tcBorders>
            <w:vAlign w:val="center"/>
          </w:tcPr>
          <w:p w14:paraId="4F068115" w14:textId="58340C34" w:rsidR="00F949EE" w:rsidRPr="004F3DF7" w:rsidRDefault="00F949EE" w:rsidP="00F949EE">
            <w:pPr>
              <w:pStyle w:val="Tabeltekst"/>
              <w:rPr>
                <w:szCs w:val="16"/>
              </w:rPr>
            </w:pPr>
            <w:r w:rsidRPr="004F3DF7">
              <w:rPr>
                <w:szCs w:val="16"/>
              </w:rPr>
              <w:t>0.1</w:t>
            </w:r>
          </w:p>
        </w:tc>
        <w:tc>
          <w:tcPr>
            <w:tcW w:w="781" w:type="pct"/>
            <w:tcBorders>
              <w:top w:val="single" w:sz="4" w:space="0" w:color="000000" w:themeColor="text1"/>
              <w:left w:val="single" w:sz="4" w:space="0" w:color="A2BBE2"/>
              <w:bottom w:val="single" w:sz="4" w:space="0" w:color="A2BBE2"/>
              <w:right w:val="single" w:sz="4" w:space="0" w:color="A2BBE2"/>
            </w:tcBorders>
            <w:vAlign w:val="center"/>
          </w:tcPr>
          <w:p w14:paraId="4792E323" w14:textId="5FC51A21" w:rsidR="00F949EE" w:rsidRPr="004F3DF7" w:rsidRDefault="00F949EE" w:rsidP="00F949EE">
            <w:pPr>
              <w:pStyle w:val="Tabeltekst"/>
              <w:rPr>
                <w:szCs w:val="16"/>
              </w:rPr>
            </w:pPr>
            <w:r w:rsidRPr="004F3DF7">
              <w:rPr>
                <w:szCs w:val="16"/>
              </w:rPr>
              <w:t>Concept</w:t>
            </w:r>
          </w:p>
        </w:tc>
        <w:tc>
          <w:tcPr>
            <w:tcW w:w="1824" w:type="pct"/>
            <w:tcBorders>
              <w:top w:val="single" w:sz="4" w:space="0" w:color="000000" w:themeColor="text1"/>
              <w:left w:val="single" w:sz="4" w:space="0" w:color="A2BBE2"/>
              <w:bottom w:val="single" w:sz="4" w:space="0" w:color="A2BBE2"/>
              <w:right w:val="single" w:sz="4" w:space="0" w:color="A2BBE2"/>
            </w:tcBorders>
            <w:vAlign w:val="center"/>
          </w:tcPr>
          <w:p w14:paraId="69208DC1" w14:textId="27884BC4" w:rsidR="00F949EE" w:rsidRPr="004F3DF7" w:rsidRDefault="00F949EE" w:rsidP="00F949EE">
            <w:pPr>
              <w:pStyle w:val="Tabeltekst"/>
              <w:rPr>
                <w:szCs w:val="16"/>
              </w:rPr>
            </w:pPr>
            <w:r>
              <w:rPr>
                <w:szCs w:val="16"/>
              </w:rPr>
              <w:t>Eerste aanzet issue</w:t>
            </w:r>
          </w:p>
        </w:tc>
        <w:tc>
          <w:tcPr>
            <w:tcW w:w="1355" w:type="pct"/>
            <w:tcBorders>
              <w:top w:val="single" w:sz="4" w:space="0" w:color="000000" w:themeColor="text1"/>
              <w:left w:val="single" w:sz="4" w:space="0" w:color="A2BBE2"/>
              <w:bottom w:val="single" w:sz="4" w:space="0" w:color="A2BBE2"/>
              <w:right w:val="single" w:sz="4" w:space="0" w:color="A2BBE2"/>
            </w:tcBorders>
            <w:vAlign w:val="center"/>
          </w:tcPr>
          <w:p w14:paraId="20EB0F5D" w14:textId="32CF67A2" w:rsidR="00F949EE" w:rsidRPr="004F3DF7" w:rsidRDefault="00F949EE" w:rsidP="00F949EE">
            <w:pPr>
              <w:pStyle w:val="Tabeltekst"/>
              <w:rPr>
                <w:szCs w:val="16"/>
              </w:rPr>
            </w:pPr>
            <w:r>
              <w:rPr>
                <w:szCs w:val="16"/>
              </w:rPr>
              <w:t>Joost van Unnik</w:t>
            </w:r>
          </w:p>
        </w:tc>
        <w:tc>
          <w:tcPr>
            <w:tcW w:w="781" w:type="pct"/>
            <w:tcBorders>
              <w:top w:val="single" w:sz="4" w:space="0" w:color="000000" w:themeColor="text1"/>
              <w:left w:val="single" w:sz="4" w:space="0" w:color="A2BBE2"/>
              <w:bottom w:val="single" w:sz="4" w:space="0" w:color="A2BBE2"/>
              <w:right w:val="single" w:sz="4" w:space="0" w:color="A2BBE2"/>
            </w:tcBorders>
            <w:vAlign w:val="center"/>
          </w:tcPr>
          <w:p w14:paraId="74B92BFD" w14:textId="59C78BFD" w:rsidR="00F949EE" w:rsidRPr="004F3DF7" w:rsidRDefault="00F949EE" w:rsidP="00F949EE">
            <w:pPr>
              <w:pStyle w:val="Tabeltekst"/>
              <w:rPr>
                <w:szCs w:val="16"/>
              </w:rPr>
            </w:pPr>
            <w:r>
              <w:rPr>
                <w:szCs w:val="16"/>
              </w:rPr>
              <w:t>17-10-2019</w:t>
            </w:r>
          </w:p>
        </w:tc>
      </w:tr>
      <w:tr w:rsidR="00F949EE" w:rsidRPr="004F3DF7" w14:paraId="67732336"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775772C5" w14:textId="0CCB8F6A" w:rsidR="00F949EE" w:rsidRPr="004F3DF7" w:rsidRDefault="00F949EE" w:rsidP="00F949EE">
            <w:pPr>
              <w:pStyle w:val="Tabeltekst"/>
              <w:rPr>
                <w:szCs w:val="16"/>
              </w:rPr>
            </w:pPr>
            <w:r>
              <w:rPr>
                <w:szCs w:val="16"/>
              </w:rPr>
              <w:t>0.2</w:t>
            </w:r>
          </w:p>
        </w:tc>
        <w:tc>
          <w:tcPr>
            <w:tcW w:w="781" w:type="pct"/>
            <w:tcBorders>
              <w:top w:val="single" w:sz="4" w:space="0" w:color="A2BBE2"/>
              <w:left w:val="single" w:sz="4" w:space="0" w:color="A2BBE2"/>
              <w:bottom w:val="single" w:sz="4" w:space="0" w:color="A2BBE2"/>
              <w:right w:val="single" w:sz="4" w:space="0" w:color="A2BBE2"/>
            </w:tcBorders>
            <w:vAlign w:val="center"/>
          </w:tcPr>
          <w:p w14:paraId="70DADDC9" w14:textId="78497EDD" w:rsidR="00F949EE" w:rsidRPr="004F3DF7" w:rsidRDefault="00F949EE" w:rsidP="00F949EE">
            <w:pPr>
              <w:pStyle w:val="Tabeltekst"/>
              <w:rPr>
                <w:szCs w:val="16"/>
              </w:rPr>
            </w:pPr>
            <w:r>
              <w:rPr>
                <w:szCs w:val="16"/>
              </w:rPr>
              <w:t xml:space="preserve">Concept </w:t>
            </w:r>
          </w:p>
        </w:tc>
        <w:tc>
          <w:tcPr>
            <w:tcW w:w="1824" w:type="pct"/>
            <w:tcBorders>
              <w:top w:val="single" w:sz="4" w:space="0" w:color="A2BBE2"/>
              <w:left w:val="single" w:sz="4" w:space="0" w:color="A2BBE2"/>
              <w:bottom w:val="single" w:sz="4" w:space="0" w:color="A2BBE2"/>
              <w:right w:val="single" w:sz="4" w:space="0" w:color="A2BBE2"/>
            </w:tcBorders>
            <w:vAlign w:val="center"/>
          </w:tcPr>
          <w:p w14:paraId="177B495B" w14:textId="3694EEAE" w:rsidR="00F949EE" w:rsidRPr="004F3DF7" w:rsidRDefault="00F949EE" w:rsidP="00F949EE">
            <w:pPr>
              <w:pStyle w:val="Tabeltekst"/>
              <w:rPr>
                <w:szCs w:val="16"/>
              </w:rPr>
            </w:pPr>
            <w:r>
              <w:rPr>
                <w:szCs w:val="16"/>
              </w:rPr>
              <w:t>Aanpassingen n.a.v. overleg 12 november</w:t>
            </w:r>
          </w:p>
        </w:tc>
        <w:tc>
          <w:tcPr>
            <w:tcW w:w="1355" w:type="pct"/>
            <w:tcBorders>
              <w:top w:val="single" w:sz="4" w:space="0" w:color="A2BBE2"/>
              <w:left w:val="single" w:sz="4" w:space="0" w:color="A2BBE2"/>
              <w:bottom w:val="single" w:sz="4" w:space="0" w:color="A2BBE2"/>
              <w:right w:val="single" w:sz="4" w:space="0" w:color="A2BBE2"/>
            </w:tcBorders>
            <w:vAlign w:val="center"/>
          </w:tcPr>
          <w:p w14:paraId="6FB9D9BC" w14:textId="0A954F92" w:rsidR="00F949EE" w:rsidRPr="004F3DF7" w:rsidRDefault="00F949EE" w:rsidP="00F949EE">
            <w:pPr>
              <w:pStyle w:val="Tabeltekst"/>
              <w:rPr>
                <w:szCs w:val="16"/>
              </w:rPr>
            </w:pPr>
            <w:r>
              <w:rPr>
                <w:szCs w:val="16"/>
              </w:rPr>
              <w:t>Joost van Unnik</w:t>
            </w:r>
          </w:p>
        </w:tc>
        <w:tc>
          <w:tcPr>
            <w:tcW w:w="781" w:type="pct"/>
            <w:tcBorders>
              <w:top w:val="single" w:sz="4" w:space="0" w:color="A2BBE2"/>
              <w:left w:val="single" w:sz="4" w:space="0" w:color="A2BBE2"/>
              <w:bottom w:val="single" w:sz="4" w:space="0" w:color="A2BBE2"/>
              <w:right w:val="single" w:sz="4" w:space="0" w:color="A2BBE2"/>
            </w:tcBorders>
            <w:vAlign w:val="center"/>
          </w:tcPr>
          <w:p w14:paraId="47E2EB8C" w14:textId="1D1A5D06" w:rsidR="00F949EE" w:rsidRPr="004F3DF7" w:rsidRDefault="00F949EE" w:rsidP="00F949EE">
            <w:pPr>
              <w:pStyle w:val="Tabeltekst"/>
              <w:rPr>
                <w:szCs w:val="16"/>
              </w:rPr>
            </w:pPr>
            <w:r>
              <w:rPr>
                <w:szCs w:val="16"/>
              </w:rPr>
              <w:t>13-11-2019</w:t>
            </w:r>
          </w:p>
        </w:tc>
      </w:tr>
      <w:tr w:rsidR="00F949EE" w:rsidRPr="004F3DF7" w14:paraId="1A3E62C0"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471AC827" w14:textId="26AFDE23" w:rsidR="00F949EE" w:rsidRPr="004F3DF7" w:rsidRDefault="00F949EE" w:rsidP="00F949EE">
            <w:pPr>
              <w:pStyle w:val="Tabeltekst"/>
              <w:rPr>
                <w:szCs w:val="16"/>
              </w:rPr>
            </w:pPr>
            <w:r>
              <w:rPr>
                <w:szCs w:val="16"/>
              </w:rPr>
              <w:t>0.21</w:t>
            </w:r>
          </w:p>
        </w:tc>
        <w:tc>
          <w:tcPr>
            <w:tcW w:w="781" w:type="pct"/>
            <w:tcBorders>
              <w:top w:val="single" w:sz="4" w:space="0" w:color="A2BBE2"/>
              <w:left w:val="single" w:sz="4" w:space="0" w:color="A2BBE2"/>
              <w:bottom w:val="single" w:sz="4" w:space="0" w:color="A2BBE2"/>
              <w:right w:val="single" w:sz="4" w:space="0" w:color="A2BBE2"/>
            </w:tcBorders>
            <w:vAlign w:val="center"/>
          </w:tcPr>
          <w:p w14:paraId="697D4B78" w14:textId="43E9AB5F" w:rsidR="00F949EE" w:rsidRPr="004F3DF7" w:rsidRDefault="00F949EE" w:rsidP="00F949EE">
            <w:pPr>
              <w:pStyle w:val="Tabeltekst"/>
              <w:rPr>
                <w:szCs w:val="16"/>
              </w:rPr>
            </w:pPr>
            <w:r>
              <w:rPr>
                <w:szCs w:val="16"/>
              </w:rPr>
              <w:t xml:space="preserve">Concept </w:t>
            </w:r>
          </w:p>
        </w:tc>
        <w:tc>
          <w:tcPr>
            <w:tcW w:w="1824" w:type="pct"/>
            <w:tcBorders>
              <w:top w:val="single" w:sz="4" w:space="0" w:color="A2BBE2"/>
              <w:left w:val="single" w:sz="4" w:space="0" w:color="A2BBE2"/>
              <w:bottom w:val="single" w:sz="4" w:space="0" w:color="A2BBE2"/>
              <w:right w:val="single" w:sz="4" w:space="0" w:color="A2BBE2"/>
            </w:tcBorders>
            <w:vAlign w:val="center"/>
          </w:tcPr>
          <w:p w14:paraId="06C5297E" w14:textId="7660405D" w:rsidR="00F949EE" w:rsidRPr="004F3DF7" w:rsidRDefault="00F949EE" w:rsidP="00F949EE">
            <w:pPr>
              <w:pStyle w:val="Tabeltekst"/>
              <w:rPr>
                <w:szCs w:val="16"/>
              </w:rPr>
            </w:pPr>
            <w:r>
              <w:rPr>
                <w:szCs w:val="16"/>
              </w:rPr>
              <w:t>Aanpassingen n.a.v. overleg 10 december</w:t>
            </w:r>
          </w:p>
        </w:tc>
        <w:tc>
          <w:tcPr>
            <w:tcW w:w="1355" w:type="pct"/>
            <w:tcBorders>
              <w:top w:val="single" w:sz="4" w:space="0" w:color="A2BBE2"/>
              <w:left w:val="single" w:sz="4" w:space="0" w:color="A2BBE2"/>
              <w:bottom w:val="single" w:sz="4" w:space="0" w:color="A2BBE2"/>
              <w:right w:val="single" w:sz="4" w:space="0" w:color="A2BBE2"/>
            </w:tcBorders>
            <w:vAlign w:val="center"/>
          </w:tcPr>
          <w:p w14:paraId="54D573A8" w14:textId="65921C5B" w:rsidR="00F949EE" w:rsidRPr="004F3DF7" w:rsidRDefault="00F949EE" w:rsidP="00F949EE">
            <w:pPr>
              <w:pStyle w:val="Tabeltekst"/>
              <w:rPr>
                <w:szCs w:val="16"/>
              </w:rPr>
            </w:pPr>
            <w:r>
              <w:rPr>
                <w:szCs w:val="16"/>
              </w:rPr>
              <w:t>Joost van Unnik</w:t>
            </w:r>
          </w:p>
        </w:tc>
        <w:tc>
          <w:tcPr>
            <w:tcW w:w="781" w:type="pct"/>
            <w:tcBorders>
              <w:top w:val="single" w:sz="4" w:space="0" w:color="A2BBE2"/>
              <w:left w:val="single" w:sz="4" w:space="0" w:color="A2BBE2"/>
              <w:bottom w:val="single" w:sz="4" w:space="0" w:color="A2BBE2"/>
              <w:right w:val="single" w:sz="4" w:space="0" w:color="A2BBE2"/>
            </w:tcBorders>
            <w:vAlign w:val="center"/>
          </w:tcPr>
          <w:p w14:paraId="1BC2C64E" w14:textId="3156B08B" w:rsidR="00F949EE" w:rsidRPr="004F3DF7" w:rsidRDefault="00F949EE" w:rsidP="00F949EE">
            <w:pPr>
              <w:pStyle w:val="Tabeltekst"/>
              <w:rPr>
                <w:szCs w:val="16"/>
              </w:rPr>
            </w:pPr>
            <w:r>
              <w:rPr>
                <w:szCs w:val="16"/>
              </w:rPr>
              <w:t>11-12-2019</w:t>
            </w:r>
          </w:p>
        </w:tc>
      </w:tr>
      <w:tr w:rsidR="00F949EE" w:rsidRPr="004F3DF7" w14:paraId="2A964115"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4585397A" w14:textId="65BF8409" w:rsidR="00F949EE" w:rsidRDefault="00F949EE" w:rsidP="00F949EE">
            <w:pPr>
              <w:pStyle w:val="Tabeltekst"/>
              <w:rPr>
                <w:szCs w:val="16"/>
              </w:rPr>
            </w:pPr>
            <w:r>
              <w:rPr>
                <w:szCs w:val="16"/>
              </w:rPr>
              <w:t>0.22</w:t>
            </w:r>
          </w:p>
        </w:tc>
        <w:tc>
          <w:tcPr>
            <w:tcW w:w="781" w:type="pct"/>
            <w:tcBorders>
              <w:top w:val="single" w:sz="4" w:space="0" w:color="A2BBE2"/>
              <w:left w:val="single" w:sz="4" w:space="0" w:color="A2BBE2"/>
              <w:bottom w:val="single" w:sz="4" w:space="0" w:color="A2BBE2"/>
              <w:right w:val="single" w:sz="4" w:space="0" w:color="A2BBE2"/>
            </w:tcBorders>
            <w:vAlign w:val="center"/>
          </w:tcPr>
          <w:p w14:paraId="22FAD211" w14:textId="7F39284E" w:rsidR="00F949EE" w:rsidRPr="004F3DF7" w:rsidRDefault="00F949EE" w:rsidP="00F949EE">
            <w:pPr>
              <w:pStyle w:val="Tabeltekst"/>
              <w:rPr>
                <w:szCs w:val="16"/>
              </w:rPr>
            </w:pPr>
            <w:r>
              <w:rPr>
                <w:szCs w:val="16"/>
              </w:rPr>
              <w:t xml:space="preserve">Concept </w:t>
            </w:r>
          </w:p>
        </w:tc>
        <w:tc>
          <w:tcPr>
            <w:tcW w:w="1824" w:type="pct"/>
            <w:tcBorders>
              <w:top w:val="single" w:sz="4" w:space="0" w:color="A2BBE2"/>
              <w:left w:val="single" w:sz="4" w:space="0" w:color="A2BBE2"/>
              <w:bottom w:val="single" w:sz="4" w:space="0" w:color="A2BBE2"/>
              <w:right w:val="single" w:sz="4" w:space="0" w:color="A2BBE2"/>
            </w:tcBorders>
            <w:vAlign w:val="center"/>
          </w:tcPr>
          <w:p w14:paraId="0B599A5D" w14:textId="54D3CA3E" w:rsidR="00F949EE" w:rsidRPr="004F3DF7" w:rsidRDefault="00F949EE" w:rsidP="00F949EE">
            <w:pPr>
              <w:pStyle w:val="Tabeltekst"/>
              <w:rPr>
                <w:szCs w:val="16"/>
              </w:rPr>
            </w:pPr>
            <w:r>
              <w:rPr>
                <w:szCs w:val="16"/>
              </w:rPr>
              <w:t xml:space="preserve">Aanpassingen n.a.v. overleg </w:t>
            </w:r>
          </w:p>
        </w:tc>
        <w:tc>
          <w:tcPr>
            <w:tcW w:w="1355" w:type="pct"/>
            <w:tcBorders>
              <w:top w:val="single" w:sz="4" w:space="0" w:color="A2BBE2"/>
              <w:left w:val="single" w:sz="4" w:space="0" w:color="A2BBE2"/>
              <w:bottom w:val="single" w:sz="4" w:space="0" w:color="A2BBE2"/>
              <w:right w:val="single" w:sz="4" w:space="0" w:color="A2BBE2"/>
            </w:tcBorders>
            <w:vAlign w:val="center"/>
          </w:tcPr>
          <w:p w14:paraId="0783A081" w14:textId="09DE8C43" w:rsidR="00F949EE" w:rsidRPr="004F3DF7" w:rsidRDefault="00F949EE" w:rsidP="00F949EE">
            <w:pPr>
              <w:pStyle w:val="Tabeltekst"/>
              <w:rPr>
                <w:szCs w:val="16"/>
              </w:rPr>
            </w:pPr>
            <w:r>
              <w:rPr>
                <w:szCs w:val="16"/>
              </w:rPr>
              <w:t>Joost van Unnik</w:t>
            </w:r>
          </w:p>
        </w:tc>
        <w:tc>
          <w:tcPr>
            <w:tcW w:w="781" w:type="pct"/>
            <w:tcBorders>
              <w:top w:val="single" w:sz="4" w:space="0" w:color="A2BBE2"/>
              <w:left w:val="single" w:sz="4" w:space="0" w:color="A2BBE2"/>
              <w:bottom w:val="single" w:sz="4" w:space="0" w:color="A2BBE2"/>
              <w:right w:val="single" w:sz="4" w:space="0" w:color="A2BBE2"/>
            </w:tcBorders>
            <w:vAlign w:val="center"/>
          </w:tcPr>
          <w:p w14:paraId="5FB1299C" w14:textId="39B7A222" w:rsidR="00F949EE" w:rsidRPr="004F3DF7" w:rsidRDefault="00F949EE" w:rsidP="00F949EE">
            <w:pPr>
              <w:pStyle w:val="Tabeltekst"/>
              <w:rPr>
                <w:szCs w:val="16"/>
              </w:rPr>
            </w:pPr>
            <w:r>
              <w:rPr>
                <w:szCs w:val="16"/>
              </w:rPr>
              <w:t>19-12-2019</w:t>
            </w:r>
          </w:p>
        </w:tc>
      </w:tr>
      <w:tr w:rsidR="00F949EE" w:rsidRPr="004F3DF7" w14:paraId="7575D13B"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614B7C52" w14:textId="38795B49" w:rsidR="00F949EE" w:rsidRDefault="00F949EE" w:rsidP="00F949EE">
            <w:pPr>
              <w:pStyle w:val="Tabeltekst"/>
              <w:rPr>
                <w:szCs w:val="16"/>
              </w:rPr>
            </w:pPr>
            <w:r>
              <w:rPr>
                <w:szCs w:val="16"/>
              </w:rPr>
              <w:t>0.3</w:t>
            </w:r>
          </w:p>
        </w:tc>
        <w:tc>
          <w:tcPr>
            <w:tcW w:w="781" w:type="pct"/>
            <w:tcBorders>
              <w:top w:val="single" w:sz="4" w:space="0" w:color="A2BBE2"/>
              <w:left w:val="single" w:sz="4" w:space="0" w:color="A2BBE2"/>
              <w:bottom w:val="single" w:sz="4" w:space="0" w:color="A2BBE2"/>
              <w:right w:val="single" w:sz="4" w:space="0" w:color="A2BBE2"/>
            </w:tcBorders>
            <w:vAlign w:val="center"/>
          </w:tcPr>
          <w:p w14:paraId="27ED50C0" w14:textId="7B3863B8" w:rsidR="00F949EE" w:rsidRPr="004F3DF7" w:rsidRDefault="00F949EE" w:rsidP="00F949EE">
            <w:pPr>
              <w:pStyle w:val="Tabeltekst"/>
              <w:rPr>
                <w:szCs w:val="16"/>
              </w:rPr>
            </w:pPr>
            <w:r>
              <w:rPr>
                <w:szCs w:val="16"/>
              </w:rPr>
              <w:t>Concept</w:t>
            </w:r>
          </w:p>
        </w:tc>
        <w:tc>
          <w:tcPr>
            <w:tcW w:w="1824" w:type="pct"/>
            <w:tcBorders>
              <w:top w:val="single" w:sz="4" w:space="0" w:color="A2BBE2"/>
              <w:left w:val="single" w:sz="4" w:space="0" w:color="A2BBE2"/>
              <w:bottom w:val="single" w:sz="4" w:space="0" w:color="A2BBE2"/>
              <w:right w:val="single" w:sz="4" w:space="0" w:color="A2BBE2"/>
            </w:tcBorders>
            <w:vAlign w:val="center"/>
          </w:tcPr>
          <w:p w14:paraId="563F8BFF" w14:textId="095A2C48" w:rsidR="00F949EE" w:rsidRPr="004F3DF7" w:rsidRDefault="00F949EE" w:rsidP="00F949EE">
            <w:pPr>
              <w:pStyle w:val="Tabeltekst"/>
              <w:rPr>
                <w:szCs w:val="16"/>
              </w:rPr>
            </w:pPr>
            <w:r>
              <w:rPr>
                <w:szCs w:val="16"/>
              </w:rPr>
              <w:t>Aanpassingen n.a.v. overleg 30/06/2020</w:t>
            </w:r>
          </w:p>
        </w:tc>
        <w:tc>
          <w:tcPr>
            <w:tcW w:w="1355" w:type="pct"/>
            <w:tcBorders>
              <w:top w:val="single" w:sz="4" w:space="0" w:color="A2BBE2"/>
              <w:left w:val="single" w:sz="4" w:space="0" w:color="A2BBE2"/>
              <w:bottom w:val="single" w:sz="4" w:space="0" w:color="A2BBE2"/>
              <w:right w:val="single" w:sz="4" w:space="0" w:color="A2BBE2"/>
            </w:tcBorders>
            <w:vAlign w:val="center"/>
          </w:tcPr>
          <w:p w14:paraId="5EEAA2F5" w14:textId="67C457F7" w:rsidR="00F949EE" w:rsidRPr="004F3DF7" w:rsidRDefault="00F949EE" w:rsidP="00F949EE">
            <w:pPr>
              <w:pStyle w:val="Tabeltekst"/>
              <w:rPr>
                <w:szCs w:val="16"/>
              </w:rPr>
            </w:pPr>
            <w:r>
              <w:rPr>
                <w:szCs w:val="16"/>
              </w:rPr>
              <w:t>Joost van Unnik</w:t>
            </w:r>
          </w:p>
        </w:tc>
        <w:tc>
          <w:tcPr>
            <w:tcW w:w="781" w:type="pct"/>
            <w:tcBorders>
              <w:top w:val="single" w:sz="4" w:space="0" w:color="A2BBE2"/>
              <w:left w:val="single" w:sz="4" w:space="0" w:color="A2BBE2"/>
              <w:bottom w:val="single" w:sz="4" w:space="0" w:color="A2BBE2"/>
              <w:right w:val="single" w:sz="4" w:space="0" w:color="A2BBE2"/>
            </w:tcBorders>
            <w:vAlign w:val="center"/>
          </w:tcPr>
          <w:p w14:paraId="6A7A6B5D" w14:textId="5C7AF774" w:rsidR="00F949EE" w:rsidRPr="004F3DF7" w:rsidRDefault="00F949EE" w:rsidP="00F949EE">
            <w:pPr>
              <w:pStyle w:val="Tabeltekst"/>
              <w:rPr>
                <w:szCs w:val="16"/>
              </w:rPr>
            </w:pPr>
            <w:r>
              <w:rPr>
                <w:szCs w:val="16"/>
              </w:rPr>
              <w:t>07-07-2020</w:t>
            </w:r>
          </w:p>
        </w:tc>
      </w:tr>
      <w:tr w:rsidR="00B003A8" w:rsidRPr="004F3DF7" w14:paraId="702826EE" w14:textId="77777777" w:rsidTr="00B003A8">
        <w:tc>
          <w:tcPr>
            <w:tcW w:w="259" w:type="pct"/>
            <w:tcBorders>
              <w:top w:val="single" w:sz="4" w:space="0" w:color="A2BBE2"/>
              <w:left w:val="single" w:sz="4" w:space="0" w:color="A2BBE2"/>
              <w:bottom w:val="single" w:sz="4" w:space="0" w:color="A2BBE2"/>
              <w:right w:val="single" w:sz="4" w:space="0" w:color="A2BBE2"/>
            </w:tcBorders>
            <w:vAlign w:val="center"/>
          </w:tcPr>
          <w:p w14:paraId="01F40B09" w14:textId="2B7511F0" w:rsidR="00B003A8" w:rsidRDefault="00B003A8" w:rsidP="00F949EE">
            <w:pPr>
              <w:pStyle w:val="Tabeltekst"/>
              <w:rPr>
                <w:szCs w:val="16"/>
              </w:rPr>
            </w:pPr>
            <w:r>
              <w:rPr>
                <w:szCs w:val="16"/>
              </w:rPr>
              <w:t>0.4</w:t>
            </w:r>
          </w:p>
        </w:tc>
        <w:tc>
          <w:tcPr>
            <w:tcW w:w="781" w:type="pct"/>
            <w:tcBorders>
              <w:top w:val="single" w:sz="4" w:space="0" w:color="A2BBE2"/>
              <w:left w:val="single" w:sz="4" w:space="0" w:color="A2BBE2"/>
              <w:bottom w:val="single" w:sz="4" w:space="0" w:color="A2BBE2"/>
              <w:right w:val="single" w:sz="4" w:space="0" w:color="A2BBE2"/>
            </w:tcBorders>
          </w:tcPr>
          <w:p w14:paraId="0A5801A2" w14:textId="70D8D50A" w:rsidR="00B003A8" w:rsidRDefault="00B003A8" w:rsidP="00F949EE">
            <w:pPr>
              <w:pStyle w:val="Tabeltekst"/>
              <w:rPr>
                <w:szCs w:val="16"/>
              </w:rPr>
            </w:pPr>
            <w:r w:rsidRPr="00AC67F4">
              <w:t>Concept</w:t>
            </w:r>
          </w:p>
        </w:tc>
        <w:tc>
          <w:tcPr>
            <w:tcW w:w="1824" w:type="pct"/>
            <w:tcBorders>
              <w:top w:val="single" w:sz="4" w:space="0" w:color="A2BBE2"/>
              <w:left w:val="single" w:sz="4" w:space="0" w:color="A2BBE2"/>
              <w:bottom w:val="single" w:sz="4" w:space="0" w:color="A2BBE2"/>
              <w:right w:val="single" w:sz="4" w:space="0" w:color="A2BBE2"/>
            </w:tcBorders>
          </w:tcPr>
          <w:p w14:paraId="6D436184" w14:textId="62E13B80" w:rsidR="00B003A8" w:rsidRDefault="00B003A8" w:rsidP="00B003A8">
            <w:pPr>
              <w:pStyle w:val="Tabeltekst"/>
              <w:rPr>
                <w:szCs w:val="16"/>
              </w:rPr>
            </w:pPr>
            <w:r w:rsidRPr="00AC67F4">
              <w:t xml:space="preserve">Aanpassingen </w:t>
            </w:r>
            <w:r>
              <w:t xml:space="preserve">geaccepteerd </w:t>
            </w:r>
            <w:r w:rsidRPr="00AC67F4">
              <w:t>n.a.v. overleg</w:t>
            </w:r>
            <w:r>
              <w:t>gen t/m september 2020</w:t>
            </w:r>
          </w:p>
        </w:tc>
        <w:tc>
          <w:tcPr>
            <w:tcW w:w="1355" w:type="pct"/>
            <w:tcBorders>
              <w:top w:val="single" w:sz="4" w:space="0" w:color="A2BBE2"/>
              <w:left w:val="single" w:sz="4" w:space="0" w:color="A2BBE2"/>
              <w:bottom w:val="single" w:sz="4" w:space="0" w:color="A2BBE2"/>
              <w:right w:val="single" w:sz="4" w:space="0" w:color="A2BBE2"/>
            </w:tcBorders>
          </w:tcPr>
          <w:p w14:paraId="4D010898" w14:textId="31639C90" w:rsidR="00B003A8" w:rsidRDefault="00B003A8" w:rsidP="00F949EE">
            <w:pPr>
              <w:pStyle w:val="Tabeltekst"/>
              <w:rPr>
                <w:szCs w:val="16"/>
              </w:rPr>
            </w:pPr>
            <w:r w:rsidRPr="00AC67F4">
              <w:t>Joost van Unnik</w:t>
            </w:r>
          </w:p>
        </w:tc>
        <w:tc>
          <w:tcPr>
            <w:tcW w:w="781" w:type="pct"/>
            <w:tcBorders>
              <w:top w:val="single" w:sz="4" w:space="0" w:color="A2BBE2"/>
              <w:left w:val="single" w:sz="4" w:space="0" w:color="A2BBE2"/>
              <w:bottom w:val="single" w:sz="4" w:space="0" w:color="A2BBE2"/>
              <w:right w:val="single" w:sz="4" w:space="0" w:color="A2BBE2"/>
            </w:tcBorders>
          </w:tcPr>
          <w:p w14:paraId="3BB37F51" w14:textId="6E54BBE3" w:rsidR="00B003A8" w:rsidRDefault="00B003A8" w:rsidP="00B003A8">
            <w:pPr>
              <w:pStyle w:val="Tabeltekst"/>
              <w:rPr>
                <w:szCs w:val="16"/>
              </w:rPr>
            </w:pPr>
            <w:r w:rsidRPr="00AC67F4">
              <w:t>07-</w:t>
            </w:r>
            <w:r>
              <w:t>10-</w:t>
            </w:r>
            <w:r w:rsidRPr="00AC67F4">
              <w:t>2020</w:t>
            </w:r>
          </w:p>
        </w:tc>
      </w:tr>
      <w:tr w:rsidR="00A26F23" w:rsidRPr="004F3DF7" w14:paraId="4317B906" w14:textId="77777777" w:rsidTr="00B003A8">
        <w:tc>
          <w:tcPr>
            <w:tcW w:w="259" w:type="pct"/>
            <w:tcBorders>
              <w:top w:val="single" w:sz="4" w:space="0" w:color="A2BBE2"/>
              <w:left w:val="single" w:sz="4" w:space="0" w:color="A2BBE2"/>
              <w:bottom w:val="single" w:sz="4" w:space="0" w:color="A2BBE2"/>
              <w:right w:val="single" w:sz="4" w:space="0" w:color="A2BBE2"/>
            </w:tcBorders>
            <w:vAlign w:val="center"/>
          </w:tcPr>
          <w:p w14:paraId="13ED6F30" w14:textId="527956AE" w:rsidR="00A26F23" w:rsidRDefault="00A26F23" w:rsidP="00F949EE">
            <w:pPr>
              <w:pStyle w:val="Tabeltekst"/>
              <w:rPr>
                <w:szCs w:val="16"/>
              </w:rPr>
            </w:pPr>
            <w:r>
              <w:rPr>
                <w:szCs w:val="16"/>
              </w:rPr>
              <w:t>0.43</w:t>
            </w:r>
          </w:p>
        </w:tc>
        <w:tc>
          <w:tcPr>
            <w:tcW w:w="781" w:type="pct"/>
            <w:tcBorders>
              <w:top w:val="single" w:sz="4" w:space="0" w:color="A2BBE2"/>
              <w:left w:val="single" w:sz="4" w:space="0" w:color="A2BBE2"/>
              <w:bottom w:val="single" w:sz="4" w:space="0" w:color="A2BBE2"/>
              <w:right w:val="single" w:sz="4" w:space="0" w:color="A2BBE2"/>
            </w:tcBorders>
          </w:tcPr>
          <w:p w14:paraId="16CF3452" w14:textId="6BFDFA71" w:rsidR="00A26F23" w:rsidRPr="00AC67F4" w:rsidRDefault="00A26F23" w:rsidP="00F949EE">
            <w:pPr>
              <w:pStyle w:val="Tabeltekst"/>
            </w:pPr>
            <w:r>
              <w:t>Concept</w:t>
            </w:r>
          </w:p>
        </w:tc>
        <w:tc>
          <w:tcPr>
            <w:tcW w:w="1824" w:type="pct"/>
            <w:tcBorders>
              <w:top w:val="single" w:sz="4" w:space="0" w:color="A2BBE2"/>
              <w:left w:val="single" w:sz="4" w:space="0" w:color="A2BBE2"/>
              <w:bottom w:val="single" w:sz="4" w:space="0" w:color="A2BBE2"/>
              <w:right w:val="single" w:sz="4" w:space="0" w:color="A2BBE2"/>
            </w:tcBorders>
          </w:tcPr>
          <w:p w14:paraId="2616E3E4" w14:textId="4425E2D5" w:rsidR="00A26F23" w:rsidRPr="00AC67F4" w:rsidRDefault="00A26F23" w:rsidP="00B003A8">
            <w:pPr>
              <w:pStyle w:val="Tabeltekst"/>
            </w:pPr>
            <w:r>
              <w:t>Ter</w:t>
            </w:r>
            <w:r w:rsidR="00943C3A">
              <w:t xml:space="preserve"> review </w:t>
            </w:r>
            <w:r w:rsidR="00120F45">
              <w:t xml:space="preserve">naar ICK / ICWE / ICWG </w:t>
            </w:r>
          </w:p>
        </w:tc>
        <w:tc>
          <w:tcPr>
            <w:tcW w:w="1355" w:type="pct"/>
            <w:tcBorders>
              <w:top w:val="single" w:sz="4" w:space="0" w:color="A2BBE2"/>
              <w:left w:val="single" w:sz="4" w:space="0" w:color="A2BBE2"/>
              <w:bottom w:val="single" w:sz="4" w:space="0" w:color="A2BBE2"/>
              <w:right w:val="single" w:sz="4" w:space="0" w:color="A2BBE2"/>
            </w:tcBorders>
          </w:tcPr>
          <w:p w14:paraId="57315AD9" w14:textId="36EA0F33" w:rsidR="00A26F23" w:rsidRPr="00AC67F4" w:rsidRDefault="00943C3A" w:rsidP="00F949EE">
            <w:pPr>
              <w:pStyle w:val="Tabeltekst"/>
            </w:pPr>
            <w:r>
              <w:t>Joost van Unnik</w:t>
            </w:r>
          </w:p>
        </w:tc>
        <w:tc>
          <w:tcPr>
            <w:tcW w:w="781" w:type="pct"/>
            <w:tcBorders>
              <w:top w:val="single" w:sz="4" w:space="0" w:color="A2BBE2"/>
              <w:left w:val="single" w:sz="4" w:space="0" w:color="A2BBE2"/>
              <w:bottom w:val="single" w:sz="4" w:space="0" w:color="A2BBE2"/>
              <w:right w:val="single" w:sz="4" w:space="0" w:color="A2BBE2"/>
            </w:tcBorders>
          </w:tcPr>
          <w:p w14:paraId="1B771971" w14:textId="569ED3EA" w:rsidR="00A26F23" w:rsidRPr="00AC67F4" w:rsidRDefault="00743A53" w:rsidP="00B003A8">
            <w:pPr>
              <w:pStyle w:val="Tabeltekst"/>
            </w:pPr>
            <w:r>
              <w:t>24-12-2020</w:t>
            </w:r>
          </w:p>
        </w:tc>
      </w:tr>
      <w:tr w:rsidR="00F949EE" w:rsidRPr="004F3DF7" w14:paraId="6E615395"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43E8CDB4" w14:textId="4E07F41D" w:rsidR="00F949EE" w:rsidRDefault="00793A51" w:rsidP="00F949EE">
            <w:pPr>
              <w:pStyle w:val="Tabeltekst"/>
              <w:rPr>
                <w:szCs w:val="16"/>
              </w:rPr>
            </w:pPr>
            <w:r>
              <w:rPr>
                <w:szCs w:val="16"/>
              </w:rPr>
              <w:t>0.</w:t>
            </w:r>
            <w:r w:rsidR="00367982">
              <w:rPr>
                <w:szCs w:val="16"/>
              </w:rPr>
              <w:t>6</w:t>
            </w:r>
          </w:p>
        </w:tc>
        <w:tc>
          <w:tcPr>
            <w:tcW w:w="781" w:type="pct"/>
            <w:tcBorders>
              <w:top w:val="single" w:sz="4" w:space="0" w:color="A2BBE2"/>
              <w:left w:val="single" w:sz="4" w:space="0" w:color="A2BBE2"/>
              <w:bottom w:val="single" w:sz="4" w:space="0" w:color="A2BBE2"/>
              <w:right w:val="single" w:sz="4" w:space="0" w:color="A2BBE2"/>
            </w:tcBorders>
            <w:vAlign w:val="center"/>
          </w:tcPr>
          <w:p w14:paraId="5528433D" w14:textId="0378C0D2" w:rsidR="00F949EE" w:rsidRPr="004F3DF7" w:rsidRDefault="00367982" w:rsidP="00F949EE">
            <w:pPr>
              <w:pStyle w:val="Tabeltekst"/>
              <w:rPr>
                <w:szCs w:val="16"/>
              </w:rPr>
            </w:pPr>
            <w:r>
              <w:rPr>
                <w:szCs w:val="16"/>
              </w:rPr>
              <w:t>concept</w:t>
            </w:r>
          </w:p>
        </w:tc>
        <w:tc>
          <w:tcPr>
            <w:tcW w:w="1824" w:type="pct"/>
            <w:tcBorders>
              <w:top w:val="single" w:sz="4" w:space="0" w:color="A2BBE2"/>
              <w:left w:val="single" w:sz="4" w:space="0" w:color="A2BBE2"/>
              <w:bottom w:val="single" w:sz="4" w:space="0" w:color="A2BBE2"/>
              <w:right w:val="single" w:sz="4" w:space="0" w:color="A2BBE2"/>
            </w:tcBorders>
            <w:vAlign w:val="center"/>
          </w:tcPr>
          <w:p w14:paraId="04A854A1" w14:textId="2E3434DE" w:rsidR="00F949EE" w:rsidRPr="004F3DF7" w:rsidRDefault="001B7152" w:rsidP="00F949EE">
            <w:pPr>
              <w:pStyle w:val="Tabeltekst"/>
              <w:rPr>
                <w:szCs w:val="16"/>
              </w:rPr>
            </w:pPr>
            <w:r>
              <w:rPr>
                <w:szCs w:val="16"/>
              </w:rPr>
              <w:t>Complexit</w:t>
            </w:r>
            <w:r w:rsidR="00746736">
              <w:rPr>
                <w:szCs w:val="16"/>
              </w:rPr>
              <w:t>ei</w:t>
            </w:r>
            <w:r>
              <w:rPr>
                <w:szCs w:val="16"/>
              </w:rPr>
              <w:t xml:space="preserve">tsreductie en </w:t>
            </w:r>
            <w:r w:rsidR="00746736">
              <w:rPr>
                <w:szCs w:val="16"/>
              </w:rPr>
              <w:t>terug naar s</w:t>
            </w:r>
            <w:r>
              <w:rPr>
                <w:szCs w:val="16"/>
              </w:rPr>
              <w:t>cope</w:t>
            </w:r>
          </w:p>
        </w:tc>
        <w:tc>
          <w:tcPr>
            <w:tcW w:w="1355" w:type="pct"/>
            <w:tcBorders>
              <w:top w:val="single" w:sz="4" w:space="0" w:color="A2BBE2"/>
              <w:left w:val="single" w:sz="4" w:space="0" w:color="A2BBE2"/>
              <w:bottom w:val="single" w:sz="4" w:space="0" w:color="A2BBE2"/>
              <w:right w:val="single" w:sz="4" w:space="0" w:color="A2BBE2"/>
            </w:tcBorders>
            <w:vAlign w:val="center"/>
          </w:tcPr>
          <w:p w14:paraId="48C35351" w14:textId="759F104B" w:rsidR="00F949EE" w:rsidRPr="004F3DF7" w:rsidRDefault="008C567B" w:rsidP="00F949EE">
            <w:pPr>
              <w:pStyle w:val="Tabeltekst"/>
              <w:rPr>
                <w:szCs w:val="16"/>
              </w:rPr>
            </w:pPr>
            <w:r>
              <w:t>Joost van Unnik</w:t>
            </w:r>
          </w:p>
        </w:tc>
        <w:tc>
          <w:tcPr>
            <w:tcW w:w="781" w:type="pct"/>
            <w:tcBorders>
              <w:top w:val="single" w:sz="4" w:space="0" w:color="A2BBE2"/>
              <w:left w:val="single" w:sz="4" w:space="0" w:color="A2BBE2"/>
              <w:bottom w:val="single" w:sz="4" w:space="0" w:color="A2BBE2"/>
              <w:right w:val="single" w:sz="4" w:space="0" w:color="A2BBE2"/>
            </w:tcBorders>
            <w:vAlign w:val="center"/>
          </w:tcPr>
          <w:p w14:paraId="0860386D" w14:textId="1B5B8003" w:rsidR="00F949EE" w:rsidRPr="004F3DF7" w:rsidRDefault="001B7152" w:rsidP="00F949EE">
            <w:pPr>
              <w:pStyle w:val="Tabeltekst"/>
              <w:rPr>
                <w:szCs w:val="16"/>
              </w:rPr>
            </w:pPr>
            <w:r>
              <w:rPr>
                <w:szCs w:val="16"/>
              </w:rPr>
              <w:t>10-02-2021</w:t>
            </w:r>
          </w:p>
        </w:tc>
      </w:tr>
      <w:tr w:rsidR="000509C5" w:rsidRPr="004F3DF7" w14:paraId="04978A7A"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7DD97F39" w14:textId="450BD44A" w:rsidR="000509C5" w:rsidRDefault="000509C5" w:rsidP="00F949EE">
            <w:pPr>
              <w:pStyle w:val="Tabeltekst"/>
              <w:rPr>
                <w:szCs w:val="16"/>
              </w:rPr>
            </w:pPr>
            <w:r>
              <w:rPr>
                <w:szCs w:val="16"/>
              </w:rPr>
              <w:t>0.</w:t>
            </w:r>
            <w:r w:rsidR="006F78C7">
              <w:rPr>
                <w:szCs w:val="16"/>
              </w:rPr>
              <w:t>9</w:t>
            </w:r>
          </w:p>
        </w:tc>
        <w:tc>
          <w:tcPr>
            <w:tcW w:w="781" w:type="pct"/>
            <w:tcBorders>
              <w:top w:val="single" w:sz="4" w:space="0" w:color="A2BBE2"/>
              <w:left w:val="single" w:sz="4" w:space="0" w:color="A2BBE2"/>
              <w:bottom w:val="single" w:sz="4" w:space="0" w:color="A2BBE2"/>
              <w:right w:val="single" w:sz="4" w:space="0" w:color="A2BBE2"/>
            </w:tcBorders>
            <w:vAlign w:val="center"/>
          </w:tcPr>
          <w:p w14:paraId="1BF2B927" w14:textId="1C8D920F" w:rsidR="000509C5" w:rsidRDefault="000509C5" w:rsidP="00F949EE">
            <w:pPr>
              <w:pStyle w:val="Tabeltekst"/>
              <w:rPr>
                <w:szCs w:val="16"/>
              </w:rPr>
            </w:pPr>
            <w:r>
              <w:rPr>
                <w:szCs w:val="16"/>
              </w:rPr>
              <w:t>Concept</w:t>
            </w:r>
          </w:p>
        </w:tc>
        <w:tc>
          <w:tcPr>
            <w:tcW w:w="1824" w:type="pct"/>
            <w:tcBorders>
              <w:top w:val="single" w:sz="4" w:space="0" w:color="A2BBE2"/>
              <w:left w:val="single" w:sz="4" w:space="0" w:color="A2BBE2"/>
              <w:bottom w:val="single" w:sz="4" w:space="0" w:color="A2BBE2"/>
              <w:right w:val="single" w:sz="4" w:space="0" w:color="A2BBE2"/>
            </w:tcBorders>
            <w:vAlign w:val="center"/>
          </w:tcPr>
          <w:p w14:paraId="49B5C1FE" w14:textId="26D80D54" w:rsidR="000509C5" w:rsidRDefault="00E662BD" w:rsidP="00F949EE">
            <w:pPr>
              <w:pStyle w:val="Tabeltekst"/>
              <w:rPr>
                <w:szCs w:val="16"/>
              </w:rPr>
            </w:pPr>
            <w:r>
              <w:rPr>
                <w:szCs w:val="16"/>
              </w:rPr>
              <w:t>Review plaatsgevonden door achterbannen</w:t>
            </w:r>
          </w:p>
        </w:tc>
        <w:tc>
          <w:tcPr>
            <w:tcW w:w="1355" w:type="pct"/>
            <w:tcBorders>
              <w:top w:val="single" w:sz="4" w:space="0" w:color="A2BBE2"/>
              <w:left w:val="single" w:sz="4" w:space="0" w:color="A2BBE2"/>
              <w:bottom w:val="single" w:sz="4" w:space="0" w:color="A2BBE2"/>
              <w:right w:val="single" w:sz="4" w:space="0" w:color="A2BBE2"/>
            </w:tcBorders>
            <w:vAlign w:val="center"/>
          </w:tcPr>
          <w:p w14:paraId="5CE00949" w14:textId="2C86DBD1" w:rsidR="000509C5" w:rsidRPr="004F3DF7" w:rsidRDefault="008C567B" w:rsidP="00F949EE">
            <w:pPr>
              <w:pStyle w:val="Tabeltekst"/>
              <w:rPr>
                <w:szCs w:val="16"/>
              </w:rPr>
            </w:pPr>
            <w:r>
              <w:t>Joris Besseling</w:t>
            </w:r>
          </w:p>
        </w:tc>
        <w:tc>
          <w:tcPr>
            <w:tcW w:w="781" w:type="pct"/>
            <w:tcBorders>
              <w:top w:val="single" w:sz="4" w:space="0" w:color="A2BBE2"/>
              <w:left w:val="single" w:sz="4" w:space="0" w:color="A2BBE2"/>
              <w:bottom w:val="single" w:sz="4" w:space="0" w:color="A2BBE2"/>
              <w:right w:val="single" w:sz="4" w:space="0" w:color="A2BBE2"/>
            </w:tcBorders>
            <w:vAlign w:val="center"/>
          </w:tcPr>
          <w:p w14:paraId="19D11176" w14:textId="2743F980" w:rsidR="000509C5" w:rsidRDefault="008C567B" w:rsidP="00F949EE">
            <w:pPr>
              <w:pStyle w:val="Tabeltekst"/>
              <w:rPr>
                <w:szCs w:val="16"/>
              </w:rPr>
            </w:pPr>
            <w:r>
              <w:rPr>
                <w:szCs w:val="16"/>
              </w:rPr>
              <w:t>29-04-2021</w:t>
            </w:r>
          </w:p>
        </w:tc>
      </w:tr>
      <w:tr w:rsidR="006F78C7" w:rsidRPr="004F3DF7" w14:paraId="0E36BAB8"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16DDDDD5" w14:textId="71DBE789" w:rsidR="006F78C7" w:rsidRDefault="006F78C7" w:rsidP="00F949EE">
            <w:pPr>
              <w:pStyle w:val="Tabeltekst"/>
              <w:rPr>
                <w:szCs w:val="16"/>
              </w:rPr>
            </w:pPr>
            <w:r>
              <w:rPr>
                <w:szCs w:val="16"/>
              </w:rPr>
              <w:t>0.91</w:t>
            </w:r>
          </w:p>
        </w:tc>
        <w:tc>
          <w:tcPr>
            <w:tcW w:w="781" w:type="pct"/>
            <w:tcBorders>
              <w:top w:val="single" w:sz="4" w:space="0" w:color="A2BBE2"/>
              <w:left w:val="single" w:sz="4" w:space="0" w:color="A2BBE2"/>
              <w:bottom w:val="single" w:sz="4" w:space="0" w:color="A2BBE2"/>
              <w:right w:val="single" w:sz="4" w:space="0" w:color="A2BBE2"/>
            </w:tcBorders>
            <w:vAlign w:val="center"/>
          </w:tcPr>
          <w:p w14:paraId="5893FE08" w14:textId="42526666" w:rsidR="006F78C7" w:rsidRDefault="006F78C7" w:rsidP="00F949EE">
            <w:pPr>
              <w:pStyle w:val="Tabeltekst"/>
              <w:rPr>
                <w:szCs w:val="16"/>
              </w:rPr>
            </w:pPr>
            <w:r>
              <w:rPr>
                <w:szCs w:val="16"/>
              </w:rPr>
              <w:t>Ter vaststelling ALV</w:t>
            </w:r>
          </w:p>
        </w:tc>
        <w:tc>
          <w:tcPr>
            <w:tcW w:w="1824" w:type="pct"/>
            <w:tcBorders>
              <w:top w:val="single" w:sz="4" w:space="0" w:color="A2BBE2"/>
              <w:left w:val="single" w:sz="4" w:space="0" w:color="A2BBE2"/>
              <w:bottom w:val="single" w:sz="4" w:space="0" w:color="A2BBE2"/>
              <w:right w:val="single" w:sz="4" w:space="0" w:color="A2BBE2"/>
            </w:tcBorders>
            <w:vAlign w:val="center"/>
          </w:tcPr>
          <w:p w14:paraId="408567F3" w14:textId="3B8F94F3" w:rsidR="006F78C7" w:rsidRDefault="006F78C7" w:rsidP="00F949EE">
            <w:pPr>
              <w:pStyle w:val="Tabeltekst"/>
              <w:rPr>
                <w:szCs w:val="16"/>
              </w:rPr>
            </w:pPr>
            <w:r>
              <w:rPr>
                <w:szCs w:val="16"/>
              </w:rPr>
              <w:t>Wijziging status</w:t>
            </w:r>
            <w:r w:rsidR="00C16D40">
              <w:rPr>
                <w:szCs w:val="16"/>
              </w:rPr>
              <w:t xml:space="preserve"> ter vaststelling ALV NEDU</w:t>
            </w:r>
          </w:p>
        </w:tc>
        <w:tc>
          <w:tcPr>
            <w:tcW w:w="1355" w:type="pct"/>
            <w:tcBorders>
              <w:top w:val="single" w:sz="4" w:space="0" w:color="A2BBE2"/>
              <w:left w:val="single" w:sz="4" w:space="0" w:color="A2BBE2"/>
              <w:bottom w:val="single" w:sz="4" w:space="0" w:color="A2BBE2"/>
              <w:right w:val="single" w:sz="4" w:space="0" w:color="A2BBE2"/>
            </w:tcBorders>
            <w:vAlign w:val="center"/>
          </w:tcPr>
          <w:p w14:paraId="58F1B675" w14:textId="0CE7F759" w:rsidR="006F78C7" w:rsidRDefault="006F78C7" w:rsidP="00F949EE">
            <w:pPr>
              <w:pStyle w:val="Tabeltekst"/>
            </w:pPr>
            <w:r>
              <w:t>Ellard Volmer</w:t>
            </w:r>
          </w:p>
        </w:tc>
        <w:tc>
          <w:tcPr>
            <w:tcW w:w="781" w:type="pct"/>
            <w:tcBorders>
              <w:top w:val="single" w:sz="4" w:space="0" w:color="A2BBE2"/>
              <w:left w:val="single" w:sz="4" w:space="0" w:color="A2BBE2"/>
              <w:bottom w:val="single" w:sz="4" w:space="0" w:color="A2BBE2"/>
              <w:right w:val="single" w:sz="4" w:space="0" w:color="A2BBE2"/>
            </w:tcBorders>
            <w:vAlign w:val="center"/>
          </w:tcPr>
          <w:p w14:paraId="4BF196E5" w14:textId="456A18E1" w:rsidR="006F78C7" w:rsidRDefault="006F78C7" w:rsidP="00F949EE">
            <w:pPr>
              <w:pStyle w:val="Tabeltekst"/>
              <w:rPr>
                <w:szCs w:val="16"/>
              </w:rPr>
            </w:pPr>
            <w:r>
              <w:rPr>
                <w:szCs w:val="16"/>
              </w:rPr>
              <w:t>05-07-2021</w:t>
            </w:r>
          </w:p>
        </w:tc>
      </w:tr>
      <w:tr w:rsidR="005B20A4" w:rsidRPr="004F3DF7" w14:paraId="3B93B75C"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27293838" w14:textId="150B2017" w:rsidR="005B20A4" w:rsidRDefault="005B20A4" w:rsidP="00F949EE">
            <w:pPr>
              <w:pStyle w:val="Tabeltekst"/>
              <w:rPr>
                <w:szCs w:val="16"/>
              </w:rPr>
            </w:pPr>
            <w:r>
              <w:rPr>
                <w:szCs w:val="16"/>
              </w:rPr>
              <w:t>1.0</w:t>
            </w:r>
          </w:p>
        </w:tc>
        <w:tc>
          <w:tcPr>
            <w:tcW w:w="781" w:type="pct"/>
            <w:tcBorders>
              <w:top w:val="single" w:sz="4" w:space="0" w:color="A2BBE2"/>
              <w:left w:val="single" w:sz="4" w:space="0" w:color="A2BBE2"/>
              <w:bottom w:val="single" w:sz="4" w:space="0" w:color="A2BBE2"/>
              <w:right w:val="single" w:sz="4" w:space="0" w:color="A2BBE2"/>
            </w:tcBorders>
            <w:vAlign w:val="center"/>
          </w:tcPr>
          <w:p w14:paraId="735E8C84" w14:textId="14F17FE3" w:rsidR="005B20A4" w:rsidRDefault="007755B1" w:rsidP="00F949EE">
            <w:pPr>
              <w:pStyle w:val="Tabeltekst"/>
              <w:rPr>
                <w:szCs w:val="16"/>
              </w:rPr>
            </w:pPr>
            <w:r>
              <w:rPr>
                <w:szCs w:val="16"/>
              </w:rPr>
              <w:t>Vastgesteld</w:t>
            </w:r>
            <w:r w:rsidR="000F1FF1">
              <w:rPr>
                <w:szCs w:val="16"/>
              </w:rPr>
              <w:t xml:space="preserve"> door ALV NEDU</w:t>
            </w:r>
          </w:p>
        </w:tc>
        <w:tc>
          <w:tcPr>
            <w:tcW w:w="1824" w:type="pct"/>
            <w:tcBorders>
              <w:top w:val="single" w:sz="4" w:space="0" w:color="A2BBE2"/>
              <w:left w:val="single" w:sz="4" w:space="0" w:color="A2BBE2"/>
              <w:bottom w:val="single" w:sz="4" w:space="0" w:color="A2BBE2"/>
              <w:right w:val="single" w:sz="4" w:space="0" w:color="A2BBE2"/>
            </w:tcBorders>
            <w:vAlign w:val="center"/>
          </w:tcPr>
          <w:p w14:paraId="0D418B6F" w14:textId="2D343C16" w:rsidR="005B20A4" w:rsidRDefault="000F1FF1" w:rsidP="00F949EE">
            <w:pPr>
              <w:pStyle w:val="Tabeltekst"/>
              <w:rPr>
                <w:szCs w:val="16"/>
              </w:rPr>
            </w:pPr>
            <w:r>
              <w:rPr>
                <w:szCs w:val="16"/>
              </w:rPr>
              <w:t>Vastgesteld door ALV NEDU</w:t>
            </w:r>
          </w:p>
        </w:tc>
        <w:tc>
          <w:tcPr>
            <w:tcW w:w="1355" w:type="pct"/>
            <w:tcBorders>
              <w:top w:val="single" w:sz="4" w:space="0" w:color="A2BBE2"/>
              <w:left w:val="single" w:sz="4" w:space="0" w:color="A2BBE2"/>
              <w:bottom w:val="single" w:sz="4" w:space="0" w:color="A2BBE2"/>
              <w:right w:val="single" w:sz="4" w:space="0" w:color="A2BBE2"/>
            </w:tcBorders>
            <w:vAlign w:val="center"/>
          </w:tcPr>
          <w:p w14:paraId="268ECEF5" w14:textId="2C8386C7" w:rsidR="005B20A4" w:rsidRDefault="007755B1" w:rsidP="00F949EE">
            <w:pPr>
              <w:pStyle w:val="Tabeltekst"/>
            </w:pPr>
            <w:r>
              <w:t>Ellard Volmer</w:t>
            </w:r>
          </w:p>
        </w:tc>
        <w:tc>
          <w:tcPr>
            <w:tcW w:w="781" w:type="pct"/>
            <w:tcBorders>
              <w:top w:val="single" w:sz="4" w:space="0" w:color="A2BBE2"/>
              <w:left w:val="single" w:sz="4" w:space="0" w:color="A2BBE2"/>
              <w:bottom w:val="single" w:sz="4" w:space="0" w:color="A2BBE2"/>
              <w:right w:val="single" w:sz="4" w:space="0" w:color="A2BBE2"/>
            </w:tcBorders>
            <w:vAlign w:val="center"/>
          </w:tcPr>
          <w:p w14:paraId="4FA6583B" w14:textId="793C811C" w:rsidR="005B20A4" w:rsidRDefault="005B20A4" w:rsidP="00F949EE">
            <w:pPr>
              <w:pStyle w:val="Tabeltekst"/>
              <w:rPr>
                <w:szCs w:val="16"/>
              </w:rPr>
            </w:pPr>
            <w:r>
              <w:rPr>
                <w:szCs w:val="16"/>
              </w:rPr>
              <w:t>14-07-2021</w:t>
            </w:r>
          </w:p>
        </w:tc>
      </w:tr>
      <w:tr w:rsidR="00C92B18" w:rsidRPr="008E40BC" w14:paraId="32872A2D"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6E6E5AD4" w14:textId="3F71DE19" w:rsidR="006D4504" w:rsidRPr="008E40BC" w:rsidRDefault="006D4504" w:rsidP="00F949EE">
            <w:pPr>
              <w:pStyle w:val="Tabeltekst"/>
              <w:rPr>
                <w:szCs w:val="16"/>
              </w:rPr>
            </w:pPr>
            <w:r w:rsidRPr="008E40BC">
              <w:rPr>
                <w:szCs w:val="16"/>
              </w:rPr>
              <w:t>1.7</w:t>
            </w:r>
          </w:p>
        </w:tc>
        <w:tc>
          <w:tcPr>
            <w:tcW w:w="781" w:type="pct"/>
            <w:tcBorders>
              <w:top w:val="single" w:sz="4" w:space="0" w:color="A2BBE2"/>
              <w:left w:val="single" w:sz="4" w:space="0" w:color="A2BBE2"/>
              <w:bottom w:val="single" w:sz="4" w:space="0" w:color="A2BBE2"/>
              <w:right w:val="single" w:sz="4" w:space="0" w:color="A2BBE2"/>
            </w:tcBorders>
            <w:vAlign w:val="center"/>
          </w:tcPr>
          <w:p w14:paraId="1A9F7858" w14:textId="575FC79B" w:rsidR="006D4504" w:rsidRPr="008E40BC" w:rsidRDefault="006D4504" w:rsidP="00F949EE">
            <w:pPr>
              <w:pStyle w:val="Tabeltekst"/>
              <w:rPr>
                <w:szCs w:val="16"/>
              </w:rPr>
            </w:pPr>
            <w:r w:rsidRPr="008E40BC">
              <w:rPr>
                <w:szCs w:val="16"/>
              </w:rPr>
              <w:t>Concept</w:t>
            </w:r>
          </w:p>
        </w:tc>
        <w:tc>
          <w:tcPr>
            <w:tcW w:w="1824" w:type="pct"/>
            <w:tcBorders>
              <w:top w:val="single" w:sz="4" w:space="0" w:color="A2BBE2"/>
              <w:left w:val="single" w:sz="4" w:space="0" w:color="A2BBE2"/>
              <w:bottom w:val="single" w:sz="4" w:space="0" w:color="A2BBE2"/>
              <w:right w:val="single" w:sz="4" w:space="0" w:color="A2BBE2"/>
            </w:tcBorders>
            <w:vAlign w:val="center"/>
          </w:tcPr>
          <w:p w14:paraId="72D88F39" w14:textId="1941BBD4" w:rsidR="006D4504" w:rsidRPr="008E40BC" w:rsidRDefault="006D4504" w:rsidP="00F949EE">
            <w:pPr>
              <w:pStyle w:val="Tabeltekst"/>
              <w:rPr>
                <w:szCs w:val="16"/>
              </w:rPr>
            </w:pPr>
            <w:r w:rsidRPr="008E40BC">
              <w:rPr>
                <w:szCs w:val="16"/>
              </w:rPr>
              <w:t xml:space="preserve">Aanpassing n.a.v. </w:t>
            </w:r>
            <w:proofErr w:type="spellStart"/>
            <w:r w:rsidRPr="008E40BC">
              <w:rPr>
                <w:szCs w:val="16"/>
              </w:rPr>
              <w:t>RfC</w:t>
            </w:r>
            <w:proofErr w:type="spellEnd"/>
            <w:r w:rsidRPr="008E40BC">
              <w:rPr>
                <w:szCs w:val="16"/>
              </w:rPr>
              <w:t xml:space="preserve"> 253.1</w:t>
            </w:r>
          </w:p>
        </w:tc>
        <w:tc>
          <w:tcPr>
            <w:tcW w:w="1355" w:type="pct"/>
            <w:tcBorders>
              <w:top w:val="single" w:sz="4" w:space="0" w:color="A2BBE2"/>
              <w:left w:val="single" w:sz="4" w:space="0" w:color="A2BBE2"/>
              <w:bottom w:val="single" w:sz="4" w:space="0" w:color="A2BBE2"/>
              <w:right w:val="single" w:sz="4" w:space="0" w:color="A2BBE2"/>
            </w:tcBorders>
            <w:vAlign w:val="center"/>
          </w:tcPr>
          <w:p w14:paraId="78FB73F1" w14:textId="56DE28F9" w:rsidR="006D4504" w:rsidRPr="008E40BC" w:rsidRDefault="006D4504" w:rsidP="00F949EE">
            <w:pPr>
              <w:pStyle w:val="Tabeltekst"/>
            </w:pPr>
            <w:r w:rsidRPr="008E40BC">
              <w:t>Peter van der Windt</w:t>
            </w:r>
          </w:p>
        </w:tc>
        <w:tc>
          <w:tcPr>
            <w:tcW w:w="781" w:type="pct"/>
            <w:tcBorders>
              <w:top w:val="single" w:sz="4" w:space="0" w:color="A2BBE2"/>
              <w:left w:val="single" w:sz="4" w:space="0" w:color="A2BBE2"/>
              <w:bottom w:val="single" w:sz="4" w:space="0" w:color="A2BBE2"/>
              <w:right w:val="single" w:sz="4" w:space="0" w:color="A2BBE2"/>
            </w:tcBorders>
            <w:vAlign w:val="center"/>
          </w:tcPr>
          <w:p w14:paraId="619BD6AA" w14:textId="1E4EF2B3" w:rsidR="006D4504" w:rsidRPr="008E40BC" w:rsidRDefault="006D4504" w:rsidP="00F949EE">
            <w:pPr>
              <w:pStyle w:val="Tabeltekst"/>
              <w:rPr>
                <w:szCs w:val="16"/>
              </w:rPr>
            </w:pPr>
            <w:r w:rsidRPr="008E40BC">
              <w:rPr>
                <w:szCs w:val="16"/>
              </w:rPr>
              <w:t>08-10-2021</w:t>
            </w:r>
          </w:p>
        </w:tc>
      </w:tr>
      <w:tr w:rsidR="00CF338D" w:rsidRPr="008E40BC" w14:paraId="705E1ECD"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47FF038C" w14:textId="34EFDFB7" w:rsidR="00CF338D" w:rsidRPr="008E40BC" w:rsidRDefault="00094990" w:rsidP="00F949EE">
            <w:pPr>
              <w:pStyle w:val="Tabeltekst"/>
              <w:rPr>
                <w:szCs w:val="16"/>
              </w:rPr>
            </w:pPr>
            <w:r w:rsidRPr="008E40BC">
              <w:rPr>
                <w:szCs w:val="16"/>
              </w:rPr>
              <w:t>1.71</w:t>
            </w:r>
          </w:p>
        </w:tc>
        <w:tc>
          <w:tcPr>
            <w:tcW w:w="781" w:type="pct"/>
            <w:tcBorders>
              <w:top w:val="single" w:sz="4" w:space="0" w:color="A2BBE2"/>
              <w:left w:val="single" w:sz="4" w:space="0" w:color="A2BBE2"/>
              <w:bottom w:val="single" w:sz="4" w:space="0" w:color="A2BBE2"/>
              <w:right w:val="single" w:sz="4" w:space="0" w:color="A2BBE2"/>
            </w:tcBorders>
            <w:vAlign w:val="center"/>
          </w:tcPr>
          <w:p w14:paraId="1D37F571" w14:textId="640EC3D6" w:rsidR="00CF338D" w:rsidRPr="008E40BC" w:rsidRDefault="00094990" w:rsidP="00F949EE">
            <w:pPr>
              <w:pStyle w:val="Tabeltekst"/>
              <w:rPr>
                <w:szCs w:val="16"/>
              </w:rPr>
            </w:pPr>
            <w:r w:rsidRPr="008E40BC">
              <w:rPr>
                <w:szCs w:val="16"/>
              </w:rPr>
              <w:t>Concept</w:t>
            </w:r>
          </w:p>
        </w:tc>
        <w:tc>
          <w:tcPr>
            <w:tcW w:w="1824" w:type="pct"/>
            <w:tcBorders>
              <w:top w:val="single" w:sz="4" w:space="0" w:color="A2BBE2"/>
              <w:left w:val="single" w:sz="4" w:space="0" w:color="A2BBE2"/>
              <w:bottom w:val="single" w:sz="4" w:space="0" w:color="A2BBE2"/>
              <w:right w:val="single" w:sz="4" w:space="0" w:color="A2BBE2"/>
            </w:tcBorders>
            <w:vAlign w:val="center"/>
          </w:tcPr>
          <w:p w14:paraId="06CFB2E4" w14:textId="4C3E009A" w:rsidR="00CF338D" w:rsidRPr="008E40BC" w:rsidRDefault="005B20A4" w:rsidP="00F949EE">
            <w:pPr>
              <w:pStyle w:val="Tabeltekst"/>
              <w:rPr>
                <w:szCs w:val="16"/>
              </w:rPr>
            </w:pPr>
            <w:r w:rsidRPr="008E40BC">
              <w:rPr>
                <w:szCs w:val="16"/>
              </w:rPr>
              <w:t xml:space="preserve">Correctie </w:t>
            </w:r>
            <w:proofErr w:type="spellStart"/>
            <w:r w:rsidRPr="008E40BC">
              <w:rPr>
                <w:szCs w:val="16"/>
              </w:rPr>
              <w:t>versionering</w:t>
            </w:r>
            <w:proofErr w:type="spellEnd"/>
            <w:r w:rsidR="008E40BC">
              <w:rPr>
                <w:szCs w:val="16"/>
              </w:rPr>
              <w:t xml:space="preserve"> en track changes</w:t>
            </w:r>
          </w:p>
        </w:tc>
        <w:tc>
          <w:tcPr>
            <w:tcW w:w="1355" w:type="pct"/>
            <w:tcBorders>
              <w:top w:val="single" w:sz="4" w:space="0" w:color="A2BBE2"/>
              <w:left w:val="single" w:sz="4" w:space="0" w:color="A2BBE2"/>
              <w:bottom w:val="single" w:sz="4" w:space="0" w:color="A2BBE2"/>
              <w:right w:val="single" w:sz="4" w:space="0" w:color="A2BBE2"/>
            </w:tcBorders>
            <w:vAlign w:val="center"/>
          </w:tcPr>
          <w:p w14:paraId="690E8933" w14:textId="2E0E20E4" w:rsidR="00CF338D" w:rsidRPr="008E40BC" w:rsidRDefault="005B20A4" w:rsidP="00F949EE">
            <w:pPr>
              <w:pStyle w:val="Tabeltekst"/>
            </w:pPr>
            <w:r w:rsidRPr="008E40BC">
              <w:t>Bram van Straalen</w:t>
            </w:r>
          </w:p>
        </w:tc>
        <w:tc>
          <w:tcPr>
            <w:tcW w:w="781" w:type="pct"/>
            <w:tcBorders>
              <w:top w:val="single" w:sz="4" w:space="0" w:color="A2BBE2"/>
              <w:left w:val="single" w:sz="4" w:space="0" w:color="A2BBE2"/>
              <w:bottom w:val="single" w:sz="4" w:space="0" w:color="A2BBE2"/>
              <w:right w:val="single" w:sz="4" w:space="0" w:color="A2BBE2"/>
            </w:tcBorders>
            <w:vAlign w:val="center"/>
          </w:tcPr>
          <w:p w14:paraId="6DB26874" w14:textId="34C67B1F" w:rsidR="00CF338D" w:rsidRPr="008E40BC" w:rsidRDefault="005B20A4" w:rsidP="00F949EE">
            <w:pPr>
              <w:pStyle w:val="Tabeltekst"/>
              <w:rPr>
                <w:szCs w:val="16"/>
              </w:rPr>
            </w:pPr>
            <w:r w:rsidRPr="008E40BC">
              <w:rPr>
                <w:szCs w:val="16"/>
              </w:rPr>
              <w:t>14-10-2021</w:t>
            </w:r>
          </w:p>
        </w:tc>
      </w:tr>
      <w:tr w:rsidR="00084B8B" w:rsidRPr="008E40BC" w14:paraId="00EC87C5"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0326645D" w14:textId="020F0056" w:rsidR="00084B8B" w:rsidRPr="008E40BC" w:rsidRDefault="00084B8B" w:rsidP="00F949EE">
            <w:pPr>
              <w:pStyle w:val="Tabeltekst"/>
              <w:rPr>
                <w:szCs w:val="16"/>
              </w:rPr>
            </w:pPr>
            <w:r>
              <w:rPr>
                <w:szCs w:val="16"/>
              </w:rPr>
              <w:t>1.99</w:t>
            </w:r>
          </w:p>
        </w:tc>
        <w:tc>
          <w:tcPr>
            <w:tcW w:w="781" w:type="pct"/>
            <w:tcBorders>
              <w:top w:val="single" w:sz="4" w:space="0" w:color="A2BBE2"/>
              <w:left w:val="single" w:sz="4" w:space="0" w:color="A2BBE2"/>
              <w:bottom w:val="single" w:sz="4" w:space="0" w:color="A2BBE2"/>
              <w:right w:val="single" w:sz="4" w:space="0" w:color="A2BBE2"/>
            </w:tcBorders>
            <w:vAlign w:val="center"/>
          </w:tcPr>
          <w:p w14:paraId="72E4FCBA" w14:textId="2B0969E0" w:rsidR="00084B8B" w:rsidRPr="008E40BC" w:rsidRDefault="00084B8B" w:rsidP="00F949EE">
            <w:pPr>
              <w:pStyle w:val="Tabeltekst"/>
              <w:rPr>
                <w:szCs w:val="16"/>
              </w:rPr>
            </w:pPr>
            <w:r>
              <w:rPr>
                <w:szCs w:val="16"/>
              </w:rPr>
              <w:t>Concept</w:t>
            </w:r>
          </w:p>
        </w:tc>
        <w:tc>
          <w:tcPr>
            <w:tcW w:w="1824" w:type="pct"/>
            <w:tcBorders>
              <w:top w:val="single" w:sz="4" w:space="0" w:color="A2BBE2"/>
              <w:left w:val="single" w:sz="4" w:space="0" w:color="A2BBE2"/>
              <w:bottom w:val="single" w:sz="4" w:space="0" w:color="A2BBE2"/>
              <w:right w:val="single" w:sz="4" w:space="0" w:color="A2BBE2"/>
            </w:tcBorders>
            <w:vAlign w:val="center"/>
          </w:tcPr>
          <w:p w14:paraId="55C06D92" w14:textId="0299162D" w:rsidR="00084B8B" w:rsidRPr="008E40BC" w:rsidRDefault="00084B8B" w:rsidP="00F949EE">
            <w:pPr>
              <w:pStyle w:val="Tabeltekst"/>
              <w:rPr>
                <w:szCs w:val="16"/>
              </w:rPr>
            </w:pPr>
            <w:r>
              <w:rPr>
                <w:szCs w:val="16"/>
              </w:rPr>
              <w:t xml:space="preserve">Versie ALV NEDU </w:t>
            </w:r>
          </w:p>
        </w:tc>
        <w:tc>
          <w:tcPr>
            <w:tcW w:w="1355" w:type="pct"/>
            <w:tcBorders>
              <w:top w:val="single" w:sz="4" w:space="0" w:color="A2BBE2"/>
              <w:left w:val="single" w:sz="4" w:space="0" w:color="A2BBE2"/>
              <w:bottom w:val="single" w:sz="4" w:space="0" w:color="A2BBE2"/>
              <w:right w:val="single" w:sz="4" w:space="0" w:color="A2BBE2"/>
            </w:tcBorders>
            <w:vAlign w:val="center"/>
          </w:tcPr>
          <w:p w14:paraId="52387080" w14:textId="3D77B5B0" w:rsidR="00084B8B" w:rsidRPr="008E40BC" w:rsidRDefault="00084B8B" w:rsidP="00F949EE">
            <w:pPr>
              <w:pStyle w:val="Tabeltekst"/>
            </w:pPr>
            <w:r>
              <w:t>Mirjam van der Horst</w:t>
            </w:r>
          </w:p>
        </w:tc>
        <w:tc>
          <w:tcPr>
            <w:tcW w:w="781" w:type="pct"/>
            <w:tcBorders>
              <w:top w:val="single" w:sz="4" w:space="0" w:color="A2BBE2"/>
              <w:left w:val="single" w:sz="4" w:space="0" w:color="A2BBE2"/>
              <w:bottom w:val="single" w:sz="4" w:space="0" w:color="A2BBE2"/>
              <w:right w:val="single" w:sz="4" w:space="0" w:color="A2BBE2"/>
            </w:tcBorders>
            <w:vAlign w:val="center"/>
          </w:tcPr>
          <w:p w14:paraId="5A40BF02" w14:textId="2C89B70B" w:rsidR="00084B8B" w:rsidRPr="008E40BC" w:rsidRDefault="00084B8B" w:rsidP="00F949EE">
            <w:pPr>
              <w:pStyle w:val="Tabeltekst"/>
              <w:rPr>
                <w:szCs w:val="16"/>
              </w:rPr>
            </w:pPr>
            <w:r>
              <w:rPr>
                <w:szCs w:val="16"/>
              </w:rPr>
              <w:t>25-10-2021</w:t>
            </w:r>
          </w:p>
        </w:tc>
      </w:tr>
      <w:tr w:rsidR="004E497A" w:rsidRPr="008E40BC" w14:paraId="509A5E24"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24E090C3" w14:textId="1AD1FF10" w:rsidR="004E497A" w:rsidRDefault="004E497A" w:rsidP="004E497A">
            <w:pPr>
              <w:pStyle w:val="Tabeltekst"/>
              <w:rPr>
                <w:szCs w:val="16"/>
              </w:rPr>
            </w:pPr>
            <w:r>
              <w:rPr>
                <w:szCs w:val="16"/>
              </w:rPr>
              <w:t>2.0</w:t>
            </w:r>
          </w:p>
        </w:tc>
        <w:tc>
          <w:tcPr>
            <w:tcW w:w="781" w:type="pct"/>
            <w:tcBorders>
              <w:top w:val="single" w:sz="4" w:space="0" w:color="A2BBE2"/>
              <w:left w:val="single" w:sz="4" w:space="0" w:color="A2BBE2"/>
              <w:bottom w:val="single" w:sz="4" w:space="0" w:color="A2BBE2"/>
              <w:right w:val="single" w:sz="4" w:space="0" w:color="A2BBE2"/>
            </w:tcBorders>
            <w:vAlign w:val="center"/>
          </w:tcPr>
          <w:p w14:paraId="561E5797" w14:textId="278F6631" w:rsidR="004E497A" w:rsidRDefault="004E497A" w:rsidP="004E497A">
            <w:pPr>
              <w:pStyle w:val="Tabeltekst"/>
              <w:rPr>
                <w:szCs w:val="16"/>
              </w:rPr>
            </w:pPr>
            <w:r>
              <w:rPr>
                <w:szCs w:val="16"/>
              </w:rPr>
              <w:t>Vastgesteld door ALV NEDU</w:t>
            </w:r>
          </w:p>
        </w:tc>
        <w:tc>
          <w:tcPr>
            <w:tcW w:w="1824" w:type="pct"/>
            <w:tcBorders>
              <w:top w:val="single" w:sz="4" w:space="0" w:color="A2BBE2"/>
              <w:left w:val="single" w:sz="4" w:space="0" w:color="A2BBE2"/>
              <w:bottom w:val="single" w:sz="4" w:space="0" w:color="A2BBE2"/>
              <w:right w:val="single" w:sz="4" w:space="0" w:color="A2BBE2"/>
            </w:tcBorders>
            <w:vAlign w:val="center"/>
          </w:tcPr>
          <w:p w14:paraId="65131205" w14:textId="4350244B" w:rsidR="004E497A" w:rsidRDefault="004E497A" w:rsidP="004E497A">
            <w:pPr>
              <w:pStyle w:val="Tabeltekst"/>
              <w:rPr>
                <w:szCs w:val="16"/>
              </w:rPr>
            </w:pPr>
            <w:r>
              <w:rPr>
                <w:szCs w:val="16"/>
              </w:rPr>
              <w:t>Vastgesteld door ALV NEDU</w:t>
            </w:r>
          </w:p>
        </w:tc>
        <w:tc>
          <w:tcPr>
            <w:tcW w:w="1355" w:type="pct"/>
            <w:tcBorders>
              <w:top w:val="single" w:sz="4" w:space="0" w:color="A2BBE2"/>
              <w:left w:val="single" w:sz="4" w:space="0" w:color="A2BBE2"/>
              <w:bottom w:val="single" w:sz="4" w:space="0" w:color="A2BBE2"/>
              <w:right w:val="single" w:sz="4" w:space="0" w:color="A2BBE2"/>
            </w:tcBorders>
            <w:vAlign w:val="center"/>
          </w:tcPr>
          <w:p w14:paraId="27A745AD" w14:textId="748D1773" w:rsidR="004E497A" w:rsidRDefault="004E497A" w:rsidP="004E497A">
            <w:pPr>
              <w:pStyle w:val="Tabeltekst"/>
            </w:pPr>
            <w:r>
              <w:t>Ellard Volmer</w:t>
            </w:r>
          </w:p>
        </w:tc>
        <w:tc>
          <w:tcPr>
            <w:tcW w:w="781" w:type="pct"/>
            <w:tcBorders>
              <w:top w:val="single" w:sz="4" w:space="0" w:color="A2BBE2"/>
              <w:left w:val="single" w:sz="4" w:space="0" w:color="A2BBE2"/>
              <w:bottom w:val="single" w:sz="4" w:space="0" w:color="A2BBE2"/>
              <w:right w:val="single" w:sz="4" w:space="0" w:color="A2BBE2"/>
            </w:tcBorders>
            <w:vAlign w:val="center"/>
          </w:tcPr>
          <w:p w14:paraId="5728BAFD" w14:textId="5EE3F6A0" w:rsidR="004E497A" w:rsidRDefault="004E497A" w:rsidP="004E497A">
            <w:pPr>
              <w:pStyle w:val="Tabeltekst"/>
              <w:rPr>
                <w:szCs w:val="16"/>
              </w:rPr>
            </w:pPr>
            <w:r>
              <w:rPr>
                <w:szCs w:val="16"/>
              </w:rPr>
              <w:t>03-11-2021</w:t>
            </w:r>
          </w:p>
        </w:tc>
      </w:tr>
      <w:tr w:rsidR="00E44A14" w:rsidRPr="008E40BC" w14:paraId="068C780C" w14:textId="77777777" w:rsidTr="005E35FB">
        <w:tc>
          <w:tcPr>
            <w:tcW w:w="259" w:type="pct"/>
            <w:tcBorders>
              <w:top w:val="single" w:sz="4" w:space="0" w:color="A2BBE2"/>
              <w:left w:val="single" w:sz="4" w:space="0" w:color="A2BBE2"/>
              <w:bottom w:val="single" w:sz="4" w:space="0" w:color="A2BBE2"/>
              <w:right w:val="single" w:sz="4" w:space="0" w:color="A2BBE2"/>
            </w:tcBorders>
            <w:vAlign w:val="center"/>
          </w:tcPr>
          <w:p w14:paraId="05F8BF3E" w14:textId="66AC9B81" w:rsidR="00E44A14" w:rsidRDefault="00E44A14" w:rsidP="00E44A14">
            <w:pPr>
              <w:pStyle w:val="Tabeltekst"/>
              <w:rPr>
                <w:szCs w:val="16"/>
              </w:rPr>
            </w:pPr>
            <w:r>
              <w:rPr>
                <w:szCs w:val="16"/>
              </w:rPr>
              <w:t>2.7</w:t>
            </w:r>
          </w:p>
        </w:tc>
        <w:tc>
          <w:tcPr>
            <w:tcW w:w="781" w:type="pct"/>
            <w:tcBorders>
              <w:top w:val="single" w:sz="4" w:space="0" w:color="A2BBE2"/>
              <w:left w:val="single" w:sz="4" w:space="0" w:color="A2BBE2"/>
              <w:bottom w:val="single" w:sz="4" w:space="0" w:color="A2BBE2"/>
              <w:right w:val="single" w:sz="4" w:space="0" w:color="A2BBE2"/>
            </w:tcBorders>
            <w:vAlign w:val="center"/>
          </w:tcPr>
          <w:p w14:paraId="32CD6F64" w14:textId="4B01FB23" w:rsidR="00E44A14" w:rsidRDefault="00E44A14" w:rsidP="00E44A14">
            <w:pPr>
              <w:pStyle w:val="Tabeltekst"/>
              <w:rPr>
                <w:szCs w:val="16"/>
              </w:rPr>
            </w:pPr>
            <w:r w:rsidRPr="008E40BC">
              <w:rPr>
                <w:szCs w:val="16"/>
              </w:rPr>
              <w:t>Concept</w:t>
            </w:r>
          </w:p>
        </w:tc>
        <w:tc>
          <w:tcPr>
            <w:tcW w:w="1824" w:type="pct"/>
            <w:tcBorders>
              <w:top w:val="single" w:sz="4" w:space="0" w:color="A2BBE2"/>
              <w:left w:val="single" w:sz="4" w:space="0" w:color="A2BBE2"/>
              <w:bottom w:val="single" w:sz="4" w:space="0" w:color="A2BBE2"/>
              <w:right w:val="single" w:sz="4" w:space="0" w:color="A2BBE2"/>
            </w:tcBorders>
            <w:vAlign w:val="center"/>
          </w:tcPr>
          <w:p w14:paraId="0E370CD7" w14:textId="13585C1E" w:rsidR="00E44A14" w:rsidRDefault="00E44A14" w:rsidP="00E44A14">
            <w:pPr>
              <w:pStyle w:val="Tabeltekst"/>
              <w:rPr>
                <w:szCs w:val="16"/>
              </w:rPr>
            </w:pPr>
            <w:r w:rsidRPr="008E40BC">
              <w:rPr>
                <w:szCs w:val="16"/>
              </w:rPr>
              <w:t xml:space="preserve">Aanpassing n.a.v. </w:t>
            </w:r>
            <w:proofErr w:type="spellStart"/>
            <w:r w:rsidRPr="008E40BC">
              <w:rPr>
                <w:szCs w:val="16"/>
              </w:rPr>
              <w:t>RfC</w:t>
            </w:r>
            <w:proofErr w:type="spellEnd"/>
            <w:r w:rsidRPr="008E40BC">
              <w:rPr>
                <w:szCs w:val="16"/>
              </w:rPr>
              <w:t xml:space="preserve"> 253.</w:t>
            </w:r>
            <w:r>
              <w:rPr>
                <w:szCs w:val="16"/>
              </w:rPr>
              <w:t>2</w:t>
            </w:r>
          </w:p>
        </w:tc>
        <w:tc>
          <w:tcPr>
            <w:tcW w:w="1355" w:type="pct"/>
            <w:tcBorders>
              <w:top w:val="single" w:sz="4" w:space="0" w:color="A2BBE2"/>
              <w:left w:val="single" w:sz="4" w:space="0" w:color="A2BBE2"/>
              <w:bottom w:val="single" w:sz="4" w:space="0" w:color="A2BBE2"/>
              <w:right w:val="single" w:sz="4" w:space="0" w:color="A2BBE2"/>
            </w:tcBorders>
            <w:vAlign w:val="center"/>
          </w:tcPr>
          <w:p w14:paraId="70F43D33" w14:textId="69E731B0" w:rsidR="00E44A14" w:rsidRDefault="00E44A14" w:rsidP="00E44A14">
            <w:pPr>
              <w:pStyle w:val="Tabeltekst"/>
            </w:pPr>
            <w:r w:rsidRPr="008E40BC">
              <w:t>Bram van Straalen</w:t>
            </w:r>
          </w:p>
        </w:tc>
        <w:tc>
          <w:tcPr>
            <w:tcW w:w="781" w:type="pct"/>
            <w:tcBorders>
              <w:top w:val="single" w:sz="4" w:space="0" w:color="A2BBE2"/>
              <w:left w:val="single" w:sz="4" w:space="0" w:color="A2BBE2"/>
              <w:bottom w:val="single" w:sz="4" w:space="0" w:color="A2BBE2"/>
              <w:right w:val="single" w:sz="4" w:space="0" w:color="A2BBE2"/>
            </w:tcBorders>
            <w:vAlign w:val="center"/>
          </w:tcPr>
          <w:p w14:paraId="64DCD2B6" w14:textId="7DDA4ECC" w:rsidR="00E44A14" w:rsidRDefault="00E44A14" w:rsidP="00E44A14">
            <w:pPr>
              <w:pStyle w:val="Tabeltekst"/>
              <w:rPr>
                <w:szCs w:val="16"/>
              </w:rPr>
            </w:pPr>
            <w:r>
              <w:rPr>
                <w:szCs w:val="16"/>
              </w:rPr>
              <w:t>0</w:t>
            </w:r>
            <w:r w:rsidR="003B30E3">
              <w:rPr>
                <w:szCs w:val="16"/>
              </w:rPr>
              <w:t>3</w:t>
            </w:r>
            <w:r w:rsidRPr="008E40BC">
              <w:rPr>
                <w:szCs w:val="16"/>
              </w:rPr>
              <w:t>-1</w:t>
            </w:r>
            <w:r>
              <w:rPr>
                <w:szCs w:val="16"/>
              </w:rPr>
              <w:t>2</w:t>
            </w:r>
            <w:r w:rsidRPr="008E40BC">
              <w:rPr>
                <w:szCs w:val="16"/>
              </w:rPr>
              <w:t>-2021</w:t>
            </w:r>
          </w:p>
        </w:tc>
      </w:tr>
    </w:tbl>
    <w:p w14:paraId="6782D479" w14:textId="77777777" w:rsidR="00513CE9" w:rsidRPr="00F45850" w:rsidRDefault="00513CE9" w:rsidP="00513CE9"/>
    <w:p w14:paraId="211E227D" w14:textId="77777777" w:rsidR="00513CE9" w:rsidRPr="00D833F0" w:rsidRDefault="00513CE9" w:rsidP="00D833F0">
      <w:pPr>
        <w:rPr>
          <w:rFonts w:ascii="Verdana" w:hAnsi="Verdana"/>
          <w:b/>
          <w:sz w:val="20"/>
        </w:rPr>
      </w:pPr>
      <w:bookmarkStart w:id="6" w:name="_Toc420588225"/>
      <w:r w:rsidRPr="00D833F0">
        <w:rPr>
          <w:rFonts w:ascii="Verdana" w:hAnsi="Verdana"/>
          <w:b/>
          <w:sz w:val="20"/>
        </w:rPr>
        <w:t>Distributie</w:t>
      </w:r>
      <w:bookmarkEnd w:id="6"/>
    </w:p>
    <w:p w14:paraId="1C1DEAE8" w14:textId="77777777" w:rsidR="00513CE9" w:rsidRPr="00F45850" w:rsidRDefault="00513CE9" w:rsidP="00513CE9"/>
    <w:tbl>
      <w:tblPr>
        <w:tblStyle w:val="TableGrid"/>
        <w:tblW w:w="13896" w:type="dxa"/>
        <w:tblInd w:w="-5" w:type="dxa"/>
        <w:tblLayout w:type="fixed"/>
        <w:tblLook w:val="04A0" w:firstRow="1" w:lastRow="0" w:firstColumn="1" w:lastColumn="0" w:noHBand="0" w:noVBand="1"/>
      </w:tblPr>
      <w:tblGrid>
        <w:gridCol w:w="2404"/>
        <w:gridCol w:w="849"/>
        <w:gridCol w:w="709"/>
        <w:gridCol w:w="709"/>
        <w:gridCol w:w="709"/>
        <w:gridCol w:w="709"/>
        <w:gridCol w:w="709"/>
        <w:gridCol w:w="709"/>
        <w:gridCol w:w="709"/>
        <w:gridCol w:w="709"/>
        <w:gridCol w:w="850"/>
        <w:gridCol w:w="561"/>
        <w:gridCol w:w="715"/>
        <w:gridCol w:w="712"/>
        <w:gridCol w:w="709"/>
        <w:gridCol w:w="709"/>
        <w:gridCol w:w="709"/>
        <w:gridCol w:w="6"/>
      </w:tblGrid>
      <w:tr w:rsidR="00E96A14" w:rsidRPr="004F3DF7" w14:paraId="3822BC17" w14:textId="48226EC5" w:rsidTr="000909C6">
        <w:trPr>
          <w:trHeight w:val="287"/>
          <w:tblHeader/>
        </w:trPr>
        <w:tc>
          <w:tcPr>
            <w:tcW w:w="2404" w:type="dxa"/>
            <w:vMerge w:val="restart"/>
            <w:vAlign w:val="center"/>
          </w:tcPr>
          <w:p w14:paraId="42C9836C" w14:textId="77777777" w:rsidR="00E96A14" w:rsidRPr="004F3DF7" w:rsidRDefault="00E96A14" w:rsidP="00057D89">
            <w:pPr>
              <w:pStyle w:val="Tabelkop"/>
              <w:rPr>
                <w:rFonts w:asciiTheme="minorHAnsi" w:hAnsiTheme="minorHAnsi"/>
                <w:szCs w:val="16"/>
              </w:rPr>
            </w:pPr>
            <w:r w:rsidRPr="004F3DF7">
              <w:rPr>
                <w:rFonts w:asciiTheme="minorHAnsi" w:hAnsiTheme="minorHAnsi"/>
                <w:szCs w:val="16"/>
              </w:rPr>
              <w:t>Gremium</w:t>
            </w:r>
          </w:p>
        </w:tc>
        <w:tc>
          <w:tcPr>
            <w:tcW w:w="11492" w:type="dxa"/>
            <w:gridSpan w:val="17"/>
          </w:tcPr>
          <w:p w14:paraId="6C004837" w14:textId="2D280B8A" w:rsidR="00E96A14" w:rsidRPr="004F3DF7" w:rsidRDefault="00E96A14" w:rsidP="00057D89">
            <w:pPr>
              <w:pStyle w:val="Tabelkop"/>
              <w:jc w:val="center"/>
              <w:rPr>
                <w:rFonts w:asciiTheme="minorHAnsi" w:hAnsiTheme="minorHAnsi"/>
                <w:szCs w:val="16"/>
              </w:rPr>
            </w:pPr>
            <w:r w:rsidRPr="004F3DF7">
              <w:rPr>
                <w:rFonts w:asciiTheme="minorHAnsi" w:hAnsiTheme="minorHAnsi"/>
                <w:szCs w:val="16"/>
              </w:rPr>
              <w:t>Verstuurd (versie/datum)</w:t>
            </w:r>
          </w:p>
        </w:tc>
      </w:tr>
      <w:tr w:rsidR="000909C6" w:rsidRPr="004F3DF7" w14:paraId="3FC0EB99" w14:textId="79575C99" w:rsidTr="000909C6">
        <w:trPr>
          <w:trHeight w:val="299"/>
          <w:tblHeader/>
        </w:trPr>
        <w:tc>
          <w:tcPr>
            <w:tcW w:w="2404" w:type="dxa"/>
            <w:vMerge/>
            <w:vAlign w:val="center"/>
          </w:tcPr>
          <w:p w14:paraId="2796968C" w14:textId="77777777" w:rsidR="00E96A14" w:rsidRPr="004F3DF7" w:rsidRDefault="00E96A14" w:rsidP="00E96A14">
            <w:pPr>
              <w:pStyle w:val="Tabelkop"/>
              <w:rPr>
                <w:rFonts w:asciiTheme="minorHAnsi" w:hAnsiTheme="minorHAnsi"/>
                <w:szCs w:val="16"/>
              </w:rPr>
            </w:pPr>
          </w:p>
        </w:tc>
        <w:tc>
          <w:tcPr>
            <w:tcW w:w="849" w:type="dxa"/>
            <w:tcBorders>
              <w:top w:val="single" w:sz="4" w:space="0" w:color="auto"/>
              <w:left w:val="single" w:sz="4" w:space="0" w:color="auto"/>
              <w:bottom w:val="single" w:sz="4" w:space="0" w:color="auto"/>
              <w:right w:val="single" w:sz="4" w:space="0" w:color="auto"/>
            </w:tcBorders>
          </w:tcPr>
          <w:p w14:paraId="58114E46" w14:textId="7E59EDB2" w:rsidR="00E96A14" w:rsidRDefault="00E96A14" w:rsidP="00E96A14">
            <w:pPr>
              <w:pStyle w:val="Tabelkop"/>
              <w:jc w:val="center"/>
              <w:rPr>
                <w:rFonts w:asciiTheme="minorHAnsi" w:hAnsiTheme="minorHAnsi"/>
                <w:szCs w:val="16"/>
              </w:rPr>
            </w:pPr>
            <w:r>
              <w:rPr>
                <w:rFonts w:asciiTheme="minorHAnsi" w:hAnsiTheme="minorHAnsi"/>
                <w:szCs w:val="16"/>
              </w:rPr>
              <w:t>1.0</w:t>
            </w:r>
          </w:p>
        </w:tc>
        <w:tc>
          <w:tcPr>
            <w:tcW w:w="709" w:type="dxa"/>
            <w:tcBorders>
              <w:top w:val="single" w:sz="4" w:space="0" w:color="auto"/>
              <w:left w:val="single" w:sz="4" w:space="0" w:color="auto"/>
              <w:bottom w:val="single" w:sz="4" w:space="0" w:color="auto"/>
              <w:right w:val="single" w:sz="4" w:space="0" w:color="auto"/>
            </w:tcBorders>
          </w:tcPr>
          <w:p w14:paraId="10DE5A85" w14:textId="4BD57E3C" w:rsidR="00E96A14" w:rsidRDefault="00E96A14" w:rsidP="00E96A14">
            <w:pPr>
              <w:pStyle w:val="Tabelkop"/>
              <w:jc w:val="center"/>
              <w:rPr>
                <w:rFonts w:asciiTheme="minorHAnsi" w:hAnsiTheme="minorHAnsi"/>
                <w:szCs w:val="16"/>
              </w:rPr>
            </w:pPr>
            <w:r>
              <w:rPr>
                <w:rFonts w:asciiTheme="minorHAnsi" w:hAnsiTheme="minorHAnsi"/>
                <w:szCs w:val="16"/>
              </w:rPr>
              <w:t>1.7</w:t>
            </w:r>
          </w:p>
        </w:tc>
        <w:tc>
          <w:tcPr>
            <w:tcW w:w="709" w:type="dxa"/>
            <w:tcBorders>
              <w:top w:val="single" w:sz="4" w:space="0" w:color="auto"/>
              <w:left w:val="single" w:sz="4" w:space="0" w:color="auto"/>
              <w:bottom w:val="single" w:sz="4" w:space="0" w:color="auto"/>
              <w:right w:val="single" w:sz="4" w:space="0" w:color="auto"/>
            </w:tcBorders>
          </w:tcPr>
          <w:p w14:paraId="5F93D52E" w14:textId="2402AF23" w:rsidR="00E96A14" w:rsidRDefault="00E96A14" w:rsidP="00E96A14">
            <w:pPr>
              <w:pStyle w:val="Tabelkop"/>
              <w:jc w:val="center"/>
              <w:rPr>
                <w:rFonts w:asciiTheme="minorHAnsi" w:hAnsiTheme="minorHAnsi"/>
                <w:szCs w:val="16"/>
              </w:rPr>
            </w:pPr>
            <w:r>
              <w:rPr>
                <w:rFonts w:asciiTheme="minorHAnsi" w:hAnsiTheme="minorHAnsi"/>
                <w:szCs w:val="16"/>
              </w:rPr>
              <w:t>1.71</w:t>
            </w:r>
          </w:p>
        </w:tc>
        <w:tc>
          <w:tcPr>
            <w:tcW w:w="709" w:type="dxa"/>
            <w:tcBorders>
              <w:top w:val="single" w:sz="4" w:space="0" w:color="auto"/>
              <w:left w:val="single" w:sz="4" w:space="0" w:color="auto"/>
              <w:bottom w:val="single" w:sz="4" w:space="0" w:color="auto"/>
              <w:right w:val="single" w:sz="4" w:space="0" w:color="auto"/>
            </w:tcBorders>
          </w:tcPr>
          <w:p w14:paraId="5DEFA371" w14:textId="35DF820E" w:rsidR="00E96A14" w:rsidRDefault="00E96A14" w:rsidP="00E96A14">
            <w:pPr>
              <w:pStyle w:val="Tabelkop"/>
              <w:jc w:val="center"/>
              <w:rPr>
                <w:rFonts w:asciiTheme="minorHAnsi" w:hAnsiTheme="minorHAnsi"/>
                <w:szCs w:val="16"/>
              </w:rPr>
            </w:pPr>
            <w:r>
              <w:rPr>
                <w:rFonts w:asciiTheme="minorHAnsi" w:hAnsiTheme="minorHAnsi"/>
                <w:szCs w:val="16"/>
              </w:rPr>
              <w:t>1.72</w:t>
            </w:r>
          </w:p>
        </w:tc>
        <w:tc>
          <w:tcPr>
            <w:tcW w:w="709" w:type="dxa"/>
          </w:tcPr>
          <w:p w14:paraId="568D08B3" w14:textId="6A1E95DC" w:rsidR="00E96A14" w:rsidRPr="00780A6B" w:rsidRDefault="00780A6B" w:rsidP="00780A6B">
            <w:pPr>
              <w:pStyle w:val="Tabelkop"/>
              <w:jc w:val="center"/>
              <w:rPr>
                <w:rFonts w:asciiTheme="minorHAnsi" w:hAnsiTheme="minorHAnsi"/>
                <w:szCs w:val="16"/>
              </w:rPr>
            </w:pPr>
            <w:r w:rsidRPr="00780A6B">
              <w:rPr>
                <w:rFonts w:asciiTheme="minorHAnsi" w:hAnsiTheme="minorHAnsi"/>
                <w:szCs w:val="16"/>
              </w:rPr>
              <w:t>1.99</w:t>
            </w:r>
          </w:p>
        </w:tc>
        <w:tc>
          <w:tcPr>
            <w:tcW w:w="709" w:type="dxa"/>
          </w:tcPr>
          <w:p w14:paraId="239FF2AB" w14:textId="221F102F" w:rsidR="00E96A14" w:rsidRPr="00780A6B" w:rsidRDefault="00DA2BCE" w:rsidP="00780A6B">
            <w:pPr>
              <w:pStyle w:val="Tabelkop"/>
              <w:jc w:val="center"/>
              <w:rPr>
                <w:rFonts w:asciiTheme="minorHAnsi" w:hAnsiTheme="minorHAnsi"/>
                <w:szCs w:val="16"/>
              </w:rPr>
            </w:pPr>
            <w:r>
              <w:rPr>
                <w:rFonts w:asciiTheme="minorHAnsi" w:hAnsiTheme="minorHAnsi"/>
                <w:szCs w:val="16"/>
              </w:rPr>
              <w:t>2.0</w:t>
            </w:r>
          </w:p>
        </w:tc>
        <w:tc>
          <w:tcPr>
            <w:tcW w:w="709" w:type="dxa"/>
          </w:tcPr>
          <w:p w14:paraId="7CF7746E" w14:textId="45E6DC7A" w:rsidR="00E96A14" w:rsidRPr="00780A6B" w:rsidRDefault="00E44A14" w:rsidP="00780A6B">
            <w:pPr>
              <w:pStyle w:val="Tabelkop"/>
              <w:jc w:val="center"/>
              <w:rPr>
                <w:rFonts w:asciiTheme="minorHAnsi" w:hAnsiTheme="minorHAnsi"/>
                <w:szCs w:val="16"/>
              </w:rPr>
            </w:pPr>
            <w:r>
              <w:rPr>
                <w:rFonts w:asciiTheme="minorHAnsi" w:hAnsiTheme="minorHAnsi"/>
                <w:szCs w:val="16"/>
              </w:rPr>
              <w:t>2.7</w:t>
            </w:r>
          </w:p>
        </w:tc>
        <w:tc>
          <w:tcPr>
            <w:tcW w:w="709" w:type="dxa"/>
          </w:tcPr>
          <w:p w14:paraId="5FAD3E02" w14:textId="217E8993" w:rsidR="00E96A14" w:rsidRPr="00780A6B" w:rsidRDefault="00E96A14" w:rsidP="00780A6B">
            <w:pPr>
              <w:pStyle w:val="Tabelkop"/>
              <w:jc w:val="center"/>
              <w:rPr>
                <w:rFonts w:asciiTheme="minorHAnsi" w:hAnsiTheme="minorHAnsi"/>
                <w:szCs w:val="16"/>
              </w:rPr>
            </w:pPr>
          </w:p>
        </w:tc>
        <w:tc>
          <w:tcPr>
            <w:tcW w:w="709" w:type="dxa"/>
          </w:tcPr>
          <w:p w14:paraId="23D173CC" w14:textId="67D640BD" w:rsidR="00E96A14" w:rsidRPr="00780A6B" w:rsidRDefault="00E96A14" w:rsidP="00780A6B">
            <w:pPr>
              <w:pStyle w:val="Tabelkop"/>
              <w:jc w:val="center"/>
              <w:rPr>
                <w:rFonts w:asciiTheme="minorHAnsi" w:hAnsiTheme="minorHAnsi"/>
                <w:szCs w:val="16"/>
              </w:rPr>
            </w:pPr>
          </w:p>
        </w:tc>
        <w:tc>
          <w:tcPr>
            <w:tcW w:w="850" w:type="dxa"/>
          </w:tcPr>
          <w:p w14:paraId="6DB652E2" w14:textId="7DFCD722" w:rsidR="00E96A14" w:rsidRPr="00780A6B" w:rsidRDefault="00E96A14" w:rsidP="00780A6B">
            <w:pPr>
              <w:pStyle w:val="Tabelkop"/>
              <w:jc w:val="center"/>
              <w:rPr>
                <w:rFonts w:asciiTheme="minorHAnsi" w:hAnsiTheme="minorHAnsi"/>
                <w:szCs w:val="16"/>
              </w:rPr>
            </w:pPr>
          </w:p>
        </w:tc>
        <w:tc>
          <w:tcPr>
            <w:tcW w:w="561" w:type="dxa"/>
          </w:tcPr>
          <w:p w14:paraId="07FA7F1A" w14:textId="46D53FC9" w:rsidR="00E96A14" w:rsidRPr="00780A6B" w:rsidRDefault="00E96A14" w:rsidP="00780A6B">
            <w:pPr>
              <w:pStyle w:val="Tabelkop"/>
              <w:jc w:val="center"/>
              <w:rPr>
                <w:rFonts w:asciiTheme="minorHAnsi" w:hAnsiTheme="minorHAnsi"/>
                <w:szCs w:val="16"/>
              </w:rPr>
            </w:pPr>
          </w:p>
        </w:tc>
        <w:tc>
          <w:tcPr>
            <w:tcW w:w="715" w:type="dxa"/>
          </w:tcPr>
          <w:p w14:paraId="44E29A00" w14:textId="4806C58B" w:rsidR="00E96A14" w:rsidRPr="00780A6B" w:rsidRDefault="00E96A14" w:rsidP="00780A6B">
            <w:pPr>
              <w:pStyle w:val="Tabelkop"/>
              <w:jc w:val="center"/>
              <w:rPr>
                <w:rFonts w:asciiTheme="minorHAnsi" w:hAnsiTheme="minorHAnsi"/>
                <w:szCs w:val="16"/>
              </w:rPr>
            </w:pPr>
          </w:p>
        </w:tc>
        <w:tc>
          <w:tcPr>
            <w:tcW w:w="712" w:type="dxa"/>
          </w:tcPr>
          <w:p w14:paraId="6FCE2522" w14:textId="3D3F7F63" w:rsidR="00E96A14" w:rsidRPr="00780A6B" w:rsidRDefault="00E96A14" w:rsidP="00780A6B">
            <w:pPr>
              <w:pStyle w:val="Tabelkop"/>
              <w:jc w:val="center"/>
              <w:rPr>
                <w:rFonts w:asciiTheme="minorHAnsi" w:hAnsiTheme="minorHAnsi"/>
                <w:szCs w:val="16"/>
              </w:rPr>
            </w:pPr>
          </w:p>
        </w:tc>
        <w:tc>
          <w:tcPr>
            <w:tcW w:w="709" w:type="dxa"/>
          </w:tcPr>
          <w:p w14:paraId="5BE00A99" w14:textId="004A4B83" w:rsidR="00E96A14" w:rsidRPr="00780A6B" w:rsidRDefault="00E96A14" w:rsidP="00780A6B">
            <w:pPr>
              <w:pStyle w:val="Tabelkop"/>
              <w:jc w:val="center"/>
              <w:rPr>
                <w:rFonts w:asciiTheme="minorHAnsi" w:hAnsiTheme="minorHAnsi"/>
                <w:szCs w:val="16"/>
              </w:rPr>
            </w:pPr>
          </w:p>
        </w:tc>
        <w:tc>
          <w:tcPr>
            <w:tcW w:w="709" w:type="dxa"/>
          </w:tcPr>
          <w:p w14:paraId="041A6FA3" w14:textId="56DD3BC1" w:rsidR="00E96A14" w:rsidRPr="00780A6B" w:rsidRDefault="00E96A14" w:rsidP="00780A6B">
            <w:pPr>
              <w:pStyle w:val="Tabelkop"/>
              <w:jc w:val="center"/>
              <w:rPr>
                <w:rFonts w:asciiTheme="minorHAnsi" w:hAnsiTheme="minorHAnsi"/>
                <w:szCs w:val="16"/>
              </w:rPr>
            </w:pPr>
          </w:p>
        </w:tc>
        <w:tc>
          <w:tcPr>
            <w:tcW w:w="715" w:type="dxa"/>
            <w:gridSpan w:val="2"/>
          </w:tcPr>
          <w:p w14:paraId="27885A29" w14:textId="60CA95AF" w:rsidR="00E96A14" w:rsidRPr="00780A6B" w:rsidRDefault="00E96A14" w:rsidP="00780A6B">
            <w:pPr>
              <w:pStyle w:val="Tabelkop"/>
              <w:jc w:val="center"/>
              <w:rPr>
                <w:rFonts w:asciiTheme="minorHAnsi" w:hAnsiTheme="minorHAnsi"/>
                <w:szCs w:val="16"/>
              </w:rPr>
            </w:pPr>
          </w:p>
        </w:tc>
      </w:tr>
      <w:tr w:rsidR="000909C6" w:rsidRPr="004F3DF7" w14:paraId="3A98CDA3" w14:textId="1B838225" w:rsidTr="00780A6B">
        <w:trPr>
          <w:trHeight w:val="440"/>
          <w:tblHeader/>
        </w:trPr>
        <w:tc>
          <w:tcPr>
            <w:tcW w:w="2404" w:type="dxa"/>
            <w:vMerge/>
            <w:tcBorders>
              <w:bottom w:val="single" w:sz="4" w:space="0" w:color="auto"/>
            </w:tcBorders>
            <w:vAlign w:val="center"/>
          </w:tcPr>
          <w:p w14:paraId="671B2346" w14:textId="77777777" w:rsidR="00E96A14" w:rsidRPr="004F3DF7" w:rsidRDefault="00E96A14" w:rsidP="00E96A14">
            <w:pPr>
              <w:pStyle w:val="Tabeltekst"/>
              <w:rPr>
                <w:rFonts w:asciiTheme="minorHAnsi" w:hAnsiTheme="minorHAnsi"/>
                <w:szCs w:val="16"/>
              </w:rPr>
            </w:pPr>
          </w:p>
        </w:tc>
        <w:tc>
          <w:tcPr>
            <w:tcW w:w="849" w:type="dxa"/>
            <w:tcBorders>
              <w:top w:val="single" w:sz="4" w:space="0" w:color="auto"/>
              <w:left w:val="single" w:sz="4" w:space="0" w:color="auto"/>
              <w:bottom w:val="single" w:sz="4" w:space="0" w:color="auto"/>
              <w:right w:val="single" w:sz="4" w:space="0" w:color="auto"/>
            </w:tcBorders>
          </w:tcPr>
          <w:p w14:paraId="4EBD4BB3" w14:textId="796931FA" w:rsidR="00E96A14" w:rsidRDefault="00E96A14" w:rsidP="00E96A14">
            <w:pPr>
              <w:pStyle w:val="Tabeltekst"/>
              <w:jc w:val="center"/>
              <w:rPr>
                <w:rFonts w:asciiTheme="minorHAnsi" w:hAnsiTheme="minorHAnsi"/>
                <w:szCs w:val="16"/>
              </w:rPr>
            </w:pPr>
            <w:r>
              <w:rPr>
                <w:rFonts w:asciiTheme="minorHAnsi" w:hAnsiTheme="minorHAnsi"/>
                <w:szCs w:val="16"/>
              </w:rPr>
              <w:t>14-07-2021</w:t>
            </w:r>
          </w:p>
        </w:tc>
        <w:tc>
          <w:tcPr>
            <w:tcW w:w="709" w:type="dxa"/>
            <w:tcBorders>
              <w:top w:val="single" w:sz="4" w:space="0" w:color="auto"/>
              <w:left w:val="single" w:sz="4" w:space="0" w:color="auto"/>
              <w:bottom w:val="single" w:sz="4" w:space="0" w:color="auto"/>
              <w:right w:val="single" w:sz="4" w:space="0" w:color="auto"/>
            </w:tcBorders>
          </w:tcPr>
          <w:p w14:paraId="6A3F093C" w14:textId="7A26C7F1" w:rsidR="00E96A14" w:rsidRDefault="00E96A14" w:rsidP="00E96A14">
            <w:pPr>
              <w:pStyle w:val="Tabeltekst"/>
              <w:jc w:val="center"/>
              <w:rPr>
                <w:rFonts w:asciiTheme="minorHAnsi" w:hAnsiTheme="minorHAnsi"/>
                <w:szCs w:val="16"/>
              </w:rPr>
            </w:pPr>
            <w:r>
              <w:rPr>
                <w:rFonts w:asciiTheme="minorHAnsi" w:hAnsiTheme="minorHAnsi"/>
                <w:szCs w:val="16"/>
              </w:rPr>
              <w:t>08-10-2021</w:t>
            </w:r>
          </w:p>
        </w:tc>
        <w:tc>
          <w:tcPr>
            <w:tcW w:w="709" w:type="dxa"/>
            <w:tcBorders>
              <w:top w:val="single" w:sz="4" w:space="0" w:color="auto"/>
              <w:left w:val="single" w:sz="4" w:space="0" w:color="auto"/>
              <w:bottom w:val="single" w:sz="4" w:space="0" w:color="auto"/>
              <w:right w:val="single" w:sz="4" w:space="0" w:color="auto"/>
            </w:tcBorders>
          </w:tcPr>
          <w:p w14:paraId="254F7965" w14:textId="53B799AC" w:rsidR="00E96A14" w:rsidRDefault="00E96A14" w:rsidP="00E96A14">
            <w:pPr>
              <w:pStyle w:val="Tabeltekst"/>
              <w:jc w:val="center"/>
              <w:rPr>
                <w:rFonts w:asciiTheme="minorHAnsi" w:hAnsiTheme="minorHAnsi"/>
                <w:szCs w:val="16"/>
              </w:rPr>
            </w:pPr>
            <w:r>
              <w:rPr>
                <w:rFonts w:asciiTheme="minorHAnsi" w:hAnsiTheme="minorHAnsi"/>
                <w:szCs w:val="16"/>
              </w:rPr>
              <w:t>14-10-2021</w:t>
            </w:r>
          </w:p>
        </w:tc>
        <w:tc>
          <w:tcPr>
            <w:tcW w:w="709" w:type="dxa"/>
            <w:tcBorders>
              <w:top w:val="single" w:sz="4" w:space="0" w:color="auto"/>
              <w:left w:val="single" w:sz="4" w:space="0" w:color="auto"/>
              <w:bottom w:val="single" w:sz="4" w:space="0" w:color="auto"/>
              <w:right w:val="single" w:sz="4" w:space="0" w:color="auto"/>
            </w:tcBorders>
          </w:tcPr>
          <w:p w14:paraId="21C3BEB9" w14:textId="6AEE2291" w:rsidR="00E96A14" w:rsidRDefault="00E96A14" w:rsidP="00E96A14">
            <w:pPr>
              <w:pStyle w:val="Tabeltekst"/>
              <w:jc w:val="center"/>
              <w:rPr>
                <w:rFonts w:asciiTheme="minorHAnsi" w:hAnsiTheme="minorHAnsi"/>
                <w:szCs w:val="16"/>
              </w:rPr>
            </w:pPr>
            <w:r>
              <w:rPr>
                <w:rFonts w:asciiTheme="minorHAnsi" w:hAnsiTheme="minorHAnsi"/>
                <w:szCs w:val="16"/>
              </w:rPr>
              <w:t>18-10-2021</w:t>
            </w:r>
          </w:p>
        </w:tc>
        <w:tc>
          <w:tcPr>
            <w:tcW w:w="709" w:type="dxa"/>
          </w:tcPr>
          <w:p w14:paraId="22DD2B58" w14:textId="345F1CFF" w:rsidR="00E96A14" w:rsidRPr="00780A6B" w:rsidRDefault="00DA2BCE" w:rsidP="00780A6B">
            <w:pPr>
              <w:pStyle w:val="Tabeltekst"/>
              <w:jc w:val="center"/>
              <w:rPr>
                <w:rFonts w:asciiTheme="minorHAnsi" w:hAnsiTheme="minorHAnsi"/>
                <w:szCs w:val="16"/>
              </w:rPr>
            </w:pPr>
            <w:r>
              <w:rPr>
                <w:rFonts w:asciiTheme="minorHAnsi" w:hAnsiTheme="minorHAnsi"/>
                <w:szCs w:val="16"/>
              </w:rPr>
              <w:t>25-10-2021</w:t>
            </w:r>
          </w:p>
        </w:tc>
        <w:tc>
          <w:tcPr>
            <w:tcW w:w="709" w:type="dxa"/>
          </w:tcPr>
          <w:p w14:paraId="7319FAD4" w14:textId="21316EAA" w:rsidR="00E96A14" w:rsidRPr="00780A6B" w:rsidRDefault="00DA2BCE" w:rsidP="00780A6B">
            <w:pPr>
              <w:pStyle w:val="Tabeltekst"/>
              <w:jc w:val="center"/>
              <w:rPr>
                <w:rFonts w:asciiTheme="minorHAnsi" w:hAnsiTheme="minorHAnsi"/>
                <w:szCs w:val="16"/>
              </w:rPr>
            </w:pPr>
            <w:r>
              <w:rPr>
                <w:rFonts w:asciiTheme="minorHAnsi" w:hAnsiTheme="minorHAnsi"/>
                <w:szCs w:val="16"/>
              </w:rPr>
              <w:t>03-11-2021</w:t>
            </w:r>
          </w:p>
        </w:tc>
        <w:tc>
          <w:tcPr>
            <w:tcW w:w="709" w:type="dxa"/>
          </w:tcPr>
          <w:p w14:paraId="0C6251F3" w14:textId="1E120832" w:rsidR="00E96A14" w:rsidRPr="00780A6B" w:rsidRDefault="00E44A14" w:rsidP="00780A6B">
            <w:pPr>
              <w:pStyle w:val="Tabeltekst"/>
              <w:jc w:val="center"/>
              <w:rPr>
                <w:rFonts w:asciiTheme="minorHAnsi" w:hAnsiTheme="minorHAnsi"/>
                <w:szCs w:val="16"/>
              </w:rPr>
            </w:pPr>
            <w:r>
              <w:rPr>
                <w:rFonts w:asciiTheme="minorHAnsi" w:hAnsiTheme="minorHAnsi"/>
                <w:szCs w:val="16"/>
              </w:rPr>
              <w:t>0</w:t>
            </w:r>
            <w:r w:rsidR="003B30E3">
              <w:rPr>
                <w:rFonts w:asciiTheme="minorHAnsi" w:hAnsiTheme="minorHAnsi"/>
                <w:szCs w:val="16"/>
              </w:rPr>
              <w:t>3</w:t>
            </w:r>
            <w:r>
              <w:rPr>
                <w:rFonts w:asciiTheme="minorHAnsi" w:hAnsiTheme="minorHAnsi"/>
                <w:szCs w:val="16"/>
              </w:rPr>
              <w:t>-12-2021</w:t>
            </w:r>
          </w:p>
        </w:tc>
        <w:tc>
          <w:tcPr>
            <w:tcW w:w="709" w:type="dxa"/>
          </w:tcPr>
          <w:p w14:paraId="75574F89" w14:textId="708973A5" w:rsidR="00E96A14" w:rsidRPr="00780A6B" w:rsidRDefault="00E96A14" w:rsidP="00780A6B">
            <w:pPr>
              <w:pStyle w:val="Tabeltekst"/>
              <w:jc w:val="center"/>
              <w:rPr>
                <w:rFonts w:asciiTheme="minorHAnsi" w:hAnsiTheme="minorHAnsi"/>
                <w:szCs w:val="16"/>
              </w:rPr>
            </w:pPr>
          </w:p>
        </w:tc>
        <w:tc>
          <w:tcPr>
            <w:tcW w:w="709" w:type="dxa"/>
          </w:tcPr>
          <w:p w14:paraId="786DCAE5" w14:textId="02D64108" w:rsidR="00E96A14" w:rsidRPr="00780A6B" w:rsidRDefault="00E96A14" w:rsidP="00780A6B">
            <w:pPr>
              <w:pStyle w:val="Tabeltekst"/>
              <w:jc w:val="center"/>
              <w:rPr>
                <w:rFonts w:asciiTheme="minorHAnsi" w:hAnsiTheme="minorHAnsi"/>
                <w:szCs w:val="16"/>
              </w:rPr>
            </w:pPr>
          </w:p>
        </w:tc>
        <w:tc>
          <w:tcPr>
            <w:tcW w:w="850" w:type="dxa"/>
          </w:tcPr>
          <w:p w14:paraId="67B85559" w14:textId="704E31B8" w:rsidR="00E96A14" w:rsidRPr="00780A6B" w:rsidRDefault="00E96A14" w:rsidP="00780A6B">
            <w:pPr>
              <w:pStyle w:val="Tabeltekst"/>
              <w:jc w:val="center"/>
              <w:rPr>
                <w:rFonts w:asciiTheme="minorHAnsi" w:hAnsiTheme="minorHAnsi"/>
                <w:szCs w:val="16"/>
              </w:rPr>
            </w:pPr>
          </w:p>
        </w:tc>
        <w:tc>
          <w:tcPr>
            <w:tcW w:w="561" w:type="dxa"/>
          </w:tcPr>
          <w:p w14:paraId="44141528" w14:textId="7BE737A2" w:rsidR="00E96A14" w:rsidRPr="00780A6B" w:rsidRDefault="00E96A14" w:rsidP="00780A6B">
            <w:pPr>
              <w:pStyle w:val="Tabeltekst"/>
              <w:jc w:val="center"/>
              <w:rPr>
                <w:rFonts w:asciiTheme="minorHAnsi" w:hAnsiTheme="minorHAnsi"/>
                <w:szCs w:val="16"/>
              </w:rPr>
            </w:pPr>
          </w:p>
        </w:tc>
        <w:tc>
          <w:tcPr>
            <w:tcW w:w="715" w:type="dxa"/>
          </w:tcPr>
          <w:p w14:paraId="61F0CA65" w14:textId="4F654A7B" w:rsidR="00E96A14" w:rsidRPr="00780A6B" w:rsidRDefault="00E96A14" w:rsidP="00780A6B">
            <w:pPr>
              <w:pStyle w:val="Tabeltekst"/>
              <w:jc w:val="center"/>
              <w:rPr>
                <w:rFonts w:asciiTheme="minorHAnsi" w:hAnsiTheme="minorHAnsi"/>
                <w:szCs w:val="16"/>
              </w:rPr>
            </w:pPr>
          </w:p>
        </w:tc>
        <w:tc>
          <w:tcPr>
            <w:tcW w:w="712" w:type="dxa"/>
          </w:tcPr>
          <w:p w14:paraId="53FCF117" w14:textId="208CAA12" w:rsidR="00E96A14" w:rsidRPr="00780A6B" w:rsidRDefault="00E96A14" w:rsidP="00780A6B">
            <w:pPr>
              <w:pStyle w:val="Tabeltekst"/>
              <w:jc w:val="center"/>
              <w:rPr>
                <w:rFonts w:asciiTheme="minorHAnsi" w:hAnsiTheme="minorHAnsi"/>
                <w:szCs w:val="16"/>
              </w:rPr>
            </w:pPr>
          </w:p>
        </w:tc>
        <w:tc>
          <w:tcPr>
            <w:tcW w:w="709" w:type="dxa"/>
          </w:tcPr>
          <w:p w14:paraId="0BDDF514" w14:textId="1346DCAE" w:rsidR="00E96A14" w:rsidRPr="00780A6B" w:rsidRDefault="00E96A14" w:rsidP="00780A6B">
            <w:pPr>
              <w:pStyle w:val="Tabeltekst"/>
              <w:jc w:val="center"/>
              <w:rPr>
                <w:rFonts w:asciiTheme="minorHAnsi" w:hAnsiTheme="minorHAnsi"/>
                <w:szCs w:val="16"/>
              </w:rPr>
            </w:pPr>
          </w:p>
        </w:tc>
        <w:tc>
          <w:tcPr>
            <w:tcW w:w="709" w:type="dxa"/>
          </w:tcPr>
          <w:p w14:paraId="47C9214D" w14:textId="3111CF34" w:rsidR="00E96A14" w:rsidRPr="00780A6B" w:rsidRDefault="00E96A14" w:rsidP="00780A6B">
            <w:pPr>
              <w:pStyle w:val="Tabeltekst"/>
              <w:jc w:val="center"/>
              <w:rPr>
                <w:rFonts w:asciiTheme="minorHAnsi" w:hAnsiTheme="minorHAnsi"/>
                <w:szCs w:val="16"/>
              </w:rPr>
            </w:pPr>
          </w:p>
        </w:tc>
        <w:tc>
          <w:tcPr>
            <w:tcW w:w="715" w:type="dxa"/>
            <w:gridSpan w:val="2"/>
          </w:tcPr>
          <w:p w14:paraId="1F24958B" w14:textId="31F8CE5F" w:rsidR="00E96A14" w:rsidRPr="00780A6B" w:rsidRDefault="00E96A14" w:rsidP="00780A6B">
            <w:pPr>
              <w:pStyle w:val="Tabeltekst"/>
              <w:jc w:val="center"/>
              <w:rPr>
                <w:rFonts w:asciiTheme="minorHAnsi" w:hAnsiTheme="minorHAnsi"/>
                <w:szCs w:val="16"/>
              </w:rPr>
            </w:pPr>
          </w:p>
        </w:tc>
      </w:tr>
      <w:tr w:rsidR="00E44A14" w:rsidRPr="004F3DF7" w14:paraId="7F594DD2" w14:textId="1223FE9F" w:rsidTr="00DA2BCE">
        <w:trPr>
          <w:trHeight w:val="287"/>
        </w:trPr>
        <w:tc>
          <w:tcPr>
            <w:tcW w:w="2404" w:type="dxa"/>
            <w:tcBorders>
              <w:top w:val="single" w:sz="4" w:space="0" w:color="auto"/>
              <w:left w:val="single" w:sz="4" w:space="0" w:color="auto"/>
              <w:bottom w:val="single" w:sz="4" w:space="0" w:color="auto"/>
              <w:right w:val="single" w:sz="4" w:space="0" w:color="auto"/>
            </w:tcBorders>
            <w:vAlign w:val="center"/>
          </w:tcPr>
          <w:p w14:paraId="1315AD07" w14:textId="65840ADC" w:rsidR="00E44A14" w:rsidRPr="004F3DF7" w:rsidRDefault="00E44A14" w:rsidP="00E44A14">
            <w:pPr>
              <w:pStyle w:val="Tabeltekst"/>
              <w:rPr>
                <w:rFonts w:asciiTheme="minorHAnsi" w:hAnsiTheme="minorHAnsi"/>
                <w:szCs w:val="16"/>
              </w:rPr>
            </w:pPr>
            <w:r>
              <w:rPr>
                <w:rFonts w:asciiTheme="minorHAnsi" w:hAnsiTheme="minorHAnsi"/>
                <w:szCs w:val="16"/>
              </w:rPr>
              <w:t>Werkgroep</w:t>
            </w:r>
          </w:p>
        </w:tc>
        <w:tc>
          <w:tcPr>
            <w:tcW w:w="849" w:type="dxa"/>
            <w:tcBorders>
              <w:top w:val="single" w:sz="4" w:space="0" w:color="auto"/>
              <w:left w:val="single" w:sz="4" w:space="0" w:color="auto"/>
              <w:bottom w:val="single" w:sz="4" w:space="0" w:color="auto"/>
              <w:right w:val="single" w:sz="4" w:space="0" w:color="auto"/>
            </w:tcBorders>
            <w:vAlign w:val="center"/>
          </w:tcPr>
          <w:p w14:paraId="2C7C090C" w14:textId="77777777" w:rsidR="00E44A14"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34A33E9" w14:textId="77777777" w:rsidR="00E44A14"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E176CFD" w14:textId="77777777" w:rsidR="00E44A14"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2BBE2"/>
            </w:tcBorders>
            <w:vAlign w:val="center"/>
          </w:tcPr>
          <w:p w14:paraId="1B90EC86" w14:textId="77777777" w:rsidR="00E44A14" w:rsidRDefault="00E44A14" w:rsidP="00E44A14">
            <w:pPr>
              <w:pStyle w:val="Tabeltekst"/>
              <w:jc w:val="center"/>
              <w:rPr>
                <w:rFonts w:asciiTheme="minorHAnsi" w:hAnsiTheme="minorHAnsi"/>
                <w:szCs w:val="16"/>
              </w:rPr>
            </w:pPr>
          </w:p>
        </w:tc>
        <w:tc>
          <w:tcPr>
            <w:tcW w:w="709" w:type="dxa"/>
            <w:vAlign w:val="center"/>
          </w:tcPr>
          <w:p w14:paraId="417734E6"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3AD9EDDA"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4BEB3A32" w14:textId="76721EB9" w:rsidR="00E44A14" w:rsidRPr="00E96A14" w:rsidRDefault="00E44A14" w:rsidP="00E44A14">
            <w:pPr>
              <w:pStyle w:val="Tabeltekst"/>
              <w:jc w:val="center"/>
              <w:rPr>
                <w:rFonts w:asciiTheme="minorHAnsi" w:hAnsiTheme="minorHAnsi"/>
                <w:szCs w:val="16"/>
              </w:rPr>
            </w:pPr>
            <w:r w:rsidRPr="00DA2BCE">
              <w:rPr>
                <w:rFonts w:asciiTheme="minorHAnsi" w:hAnsiTheme="minorHAnsi"/>
                <w:szCs w:val="16"/>
              </w:rPr>
              <w:t>X</w:t>
            </w:r>
          </w:p>
        </w:tc>
        <w:tc>
          <w:tcPr>
            <w:tcW w:w="709" w:type="dxa"/>
            <w:vAlign w:val="center"/>
          </w:tcPr>
          <w:p w14:paraId="43D2E165"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0E0B3C24" w14:textId="77777777" w:rsidR="00E44A14" w:rsidRPr="00E96A14" w:rsidRDefault="00E44A14" w:rsidP="00E44A14">
            <w:pPr>
              <w:pStyle w:val="Tabeltekst"/>
              <w:jc w:val="center"/>
              <w:rPr>
                <w:rFonts w:asciiTheme="minorHAnsi" w:hAnsiTheme="minorHAnsi"/>
                <w:szCs w:val="16"/>
              </w:rPr>
            </w:pPr>
          </w:p>
        </w:tc>
        <w:tc>
          <w:tcPr>
            <w:tcW w:w="850" w:type="dxa"/>
            <w:vAlign w:val="center"/>
          </w:tcPr>
          <w:p w14:paraId="2B84A4E1" w14:textId="77777777" w:rsidR="00E44A14" w:rsidRPr="00E96A14" w:rsidRDefault="00E44A14" w:rsidP="00E44A14">
            <w:pPr>
              <w:pStyle w:val="Tabeltekst"/>
              <w:jc w:val="center"/>
              <w:rPr>
                <w:rFonts w:asciiTheme="minorHAnsi" w:hAnsiTheme="minorHAnsi"/>
                <w:szCs w:val="16"/>
              </w:rPr>
            </w:pPr>
          </w:p>
        </w:tc>
        <w:tc>
          <w:tcPr>
            <w:tcW w:w="561" w:type="dxa"/>
            <w:vAlign w:val="center"/>
          </w:tcPr>
          <w:p w14:paraId="500D9E58" w14:textId="77777777" w:rsidR="00E44A14" w:rsidRPr="00E96A14" w:rsidRDefault="00E44A14" w:rsidP="00E44A14">
            <w:pPr>
              <w:pStyle w:val="Tabeltekst"/>
              <w:jc w:val="center"/>
              <w:rPr>
                <w:rFonts w:asciiTheme="minorHAnsi" w:hAnsiTheme="minorHAnsi"/>
                <w:szCs w:val="16"/>
              </w:rPr>
            </w:pPr>
          </w:p>
        </w:tc>
        <w:tc>
          <w:tcPr>
            <w:tcW w:w="715" w:type="dxa"/>
            <w:vAlign w:val="center"/>
          </w:tcPr>
          <w:p w14:paraId="2178F24B" w14:textId="77777777" w:rsidR="00E44A14" w:rsidRPr="00E96A14" w:rsidRDefault="00E44A14" w:rsidP="00E44A14">
            <w:pPr>
              <w:pStyle w:val="Tabeltekst"/>
              <w:jc w:val="center"/>
              <w:rPr>
                <w:rFonts w:asciiTheme="minorHAnsi" w:hAnsiTheme="minorHAnsi"/>
                <w:szCs w:val="16"/>
              </w:rPr>
            </w:pPr>
          </w:p>
        </w:tc>
        <w:tc>
          <w:tcPr>
            <w:tcW w:w="712" w:type="dxa"/>
            <w:vAlign w:val="center"/>
          </w:tcPr>
          <w:p w14:paraId="7FF33008"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358E1E0C"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61CF5A66" w14:textId="77777777" w:rsidR="00E44A14" w:rsidRPr="00E96A14" w:rsidRDefault="00E44A14" w:rsidP="00E44A14">
            <w:pPr>
              <w:pStyle w:val="Tabeltekst"/>
              <w:jc w:val="center"/>
              <w:rPr>
                <w:rFonts w:asciiTheme="minorHAnsi" w:hAnsiTheme="minorHAnsi"/>
                <w:szCs w:val="16"/>
              </w:rPr>
            </w:pPr>
          </w:p>
        </w:tc>
        <w:tc>
          <w:tcPr>
            <w:tcW w:w="715" w:type="dxa"/>
            <w:gridSpan w:val="2"/>
            <w:vAlign w:val="center"/>
          </w:tcPr>
          <w:p w14:paraId="09EBDDA6" w14:textId="77777777" w:rsidR="00E44A14" w:rsidRPr="00E96A14" w:rsidRDefault="00E44A14" w:rsidP="00E44A14">
            <w:pPr>
              <w:pStyle w:val="Tabeltekst"/>
              <w:jc w:val="center"/>
              <w:rPr>
                <w:rFonts w:asciiTheme="minorHAnsi" w:hAnsiTheme="minorHAnsi"/>
                <w:szCs w:val="16"/>
              </w:rPr>
            </w:pPr>
          </w:p>
        </w:tc>
      </w:tr>
      <w:tr w:rsidR="00E44A14" w:rsidRPr="004F3DF7" w14:paraId="3123BB18" w14:textId="38A2F283" w:rsidTr="00DA2BCE">
        <w:trPr>
          <w:trHeight w:val="287"/>
        </w:trPr>
        <w:tc>
          <w:tcPr>
            <w:tcW w:w="2404" w:type="dxa"/>
            <w:tcBorders>
              <w:top w:val="single" w:sz="4" w:space="0" w:color="auto"/>
              <w:left w:val="single" w:sz="4" w:space="0" w:color="auto"/>
              <w:bottom w:val="single" w:sz="4" w:space="0" w:color="auto"/>
              <w:right w:val="single" w:sz="4" w:space="0" w:color="auto"/>
            </w:tcBorders>
            <w:vAlign w:val="center"/>
          </w:tcPr>
          <w:p w14:paraId="200B6881" w14:textId="77777777" w:rsidR="00E44A14" w:rsidRPr="004F3DF7" w:rsidRDefault="00E44A14" w:rsidP="00E44A14">
            <w:pPr>
              <w:pStyle w:val="Tabeltekst"/>
              <w:rPr>
                <w:rFonts w:asciiTheme="minorHAnsi" w:hAnsiTheme="minorHAnsi"/>
                <w:szCs w:val="16"/>
              </w:rPr>
            </w:pPr>
            <w:r>
              <w:rPr>
                <w:rFonts w:asciiTheme="minorHAnsi" w:hAnsiTheme="minorHAnsi"/>
                <w:szCs w:val="16"/>
              </w:rPr>
              <w:t>IC-Klant</w:t>
            </w:r>
          </w:p>
        </w:tc>
        <w:tc>
          <w:tcPr>
            <w:tcW w:w="849" w:type="dxa"/>
            <w:tcBorders>
              <w:top w:val="single" w:sz="4" w:space="0" w:color="auto"/>
              <w:left w:val="single" w:sz="4" w:space="0" w:color="auto"/>
              <w:bottom w:val="single" w:sz="4" w:space="0" w:color="auto"/>
              <w:right w:val="single" w:sz="4" w:space="0" w:color="auto"/>
            </w:tcBorders>
            <w:vAlign w:val="center"/>
          </w:tcPr>
          <w:p w14:paraId="6E7761E1" w14:textId="77777777" w:rsidR="00E44A14" w:rsidRPr="004F3DF7"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5761F1" w14:textId="77777777" w:rsidR="00E44A14" w:rsidRPr="004F3DF7"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49DE00" w14:textId="77777777" w:rsidR="00E44A14" w:rsidRPr="004F3DF7"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2BBE2"/>
            </w:tcBorders>
            <w:vAlign w:val="center"/>
          </w:tcPr>
          <w:p w14:paraId="04F2CDFD" w14:textId="77777777" w:rsidR="00E44A14" w:rsidRPr="004F3DF7" w:rsidRDefault="00E44A14" w:rsidP="00E44A14">
            <w:pPr>
              <w:pStyle w:val="Tabeltekst"/>
              <w:jc w:val="center"/>
              <w:rPr>
                <w:rFonts w:asciiTheme="minorHAnsi" w:hAnsiTheme="minorHAnsi"/>
                <w:szCs w:val="16"/>
              </w:rPr>
            </w:pPr>
          </w:p>
        </w:tc>
        <w:tc>
          <w:tcPr>
            <w:tcW w:w="709" w:type="dxa"/>
            <w:vAlign w:val="center"/>
          </w:tcPr>
          <w:p w14:paraId="33ECA545"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27E556E4"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056A72DA"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6DC4CCA9"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359F760E" w14:textId="77777777" w:rsidR="00E44A14" w:rsidRPr="00E96A14" w:rsidRDefault="00E44A14" w:rsidP="00E44A14">
            <w:pPr>
              <w:pStyle w:val="Tabeltekst"/>
              <w:jc w:val="center"/>
              <w:rPr>
                <w:rFonts w:asciiTheme="minorHAnsi" w:hAnsiTheme="minorHAnsi"/>
                <w:szCs w:val="16"/>
              </w:rPr>
            </w:pPr>
          </w:p>
        </w:tc>
        <w:tc>
          <w:tcPr>
            <w:tcW w:w="850" w:type="dxa"/>
            <w:vAlign w:val="center"/>
          </w:tcPr>
          <w:p w14:paraId="56D56712" w14:textId="77777777" w:rsidR="00E44A14" w:rsidRPr="00E96A14" w:rsidRDefault="00E44A14" w:rsidP="00E44A14">
            <w:pPr>
              <w:pStyle w:val="Tabeltekst"/>
              <w:jc w:val="center"/>
              <w:rPr>
                <w:rFonts w:asciiTheme="minorHAnsi" w:hAnsiTheme="minorHAnsi"/>
                <w:szCs w:val="16"/>
              </w:rPr>
            </w:pPr>
          </w:p>
        </w:tc>
        <w:tc>
          <w:tcPr>
            <w:tcW w:w="561" w:type="dxa"/>
            <w:vAlign w:val="center"/>
          </w:tcPr>
          <w:p w14:paraId="1A8D928A" w14:textId="77777777" w:rsidR="00E44A14" w:rsidRPr="00E96A14" w:rsidRDefault="00E44A14" w:rsidP="00E44A14">
            <w:pPr>
              <w:pStyle w:val="Tabeltekst"/>
              <w:jc w:val="center"/>
              <w:rPr>
                <w:rFonts w:asciiTheme="minorHAnsi" w:hAnsiTheme="minorHAnsi"/>
                <w:szCs w:val="16"/>
              </w:rPr>
            </w:pPr>
          </w:p>
        </w:tc>
        <w:tc>
          <w:tcPr>
            <w:tcW w:w="715" w:type="dxa"/>
            <w:vAlign w:val="center"/>
          </w:tcPr>
          <w:p w14:paraId="247081F9" w14:textId="77777777" w:rsidR="00E44A14" w:rsidRPr="00E96A14" w:rsidRDefault="00E44A14" w:rsidP="00E44A14">
            <w:pPr>
              <w:pStyle w:val="Tabeltekst"/>
              <w:jc w:val="center"/>
              <w:rPr>
                <w:rFonts w:asciiTheme="minorHAnsi" w:hAnsiTheme="minorHAnsi"/>
                <w:szCs w:val="16"/>
              </w:rPr>
            </w:pPr>
          </w:p>
        </w:tc>
        <w:tc>
          <w:tcPr>
            <w:tcW w:w="712" w:type="dxa"/>
            <w:vAlign w:val="center"/>
          </w:tcPr>
          <w:p w14:paraId="588E7920"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77674AF4"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2B28AA8B" w14:textId="77777777" w:rsidR="00E44A14" w:rsidRPr="00E96A14" w:rsidRDefault="00E44A14" w:rsidP="00E44A14">
            <w:pPr>
              <w:pStyle w:val="Tabeltekst"/>
              <w:jc w:val="center"/>
              <w:rPr>
                <w:rFonts w:asciiTheme="minorHAnsi" w:hAnsiTheme="minorHAnsi"/>
                <w:szCs w:val="16"/>
              </w:rPr>
            </w:pPr>
          </w:p>
        </w:tc>
        <w:tc>
          <w:tcPr>
            <w:tcW w:w="715" w:type="dxa"/>
            <w:gridSpan w:val="2"/>
            <w:vAlign w:val="center"/>
          </w:tcPr>
          <w:p w14:paraId="5E3E50D2" w14:textId="77777777" w:rsidR="00E44A14" w:rsidRPr="00E96A14" w:rsidRDefault="00E44A14" w:rsidP="00E44A14">
            <w:pPr>
              <w:pStyle w:val="Tabeltekst"/>
              <w:jc w:val="center"/>
              <w:rPr>
                <w:rFonts w:asciiTheme="minorHAnsi" w:hAnsiTheme="minorHAnsi"/>
                <w:szCs w:val="16"/>
              </w:rPr>
            </w:pPr>
          </w:p>
        </w:tc>
      </w:tr>
      <w:tr w:rsidR="00E44A14" w:rsidRPr="008778F2" w14:paraId="15F1C26B" w14:textId="17AF8233" w:rsidTr="00DA2BCE">
        <w:trPr>
          <w:trHeight w:val="257"/>
        </w:trPr>
        <w:tc>
          <w:tcPr>
            <w:tcW w:w="2404" w:type="dxa"/>
            <w:tcBorders>
              <w:top w:val="single" w:sz="4" w:space="0" w:color="auto"/>
              <w:left w:val="single" w:sz="4" w:space="0" w:color="auto"/>
              <w:bottom w:val="single" w:sz="4" w:space="0" w:color="auto"/>
              <w:right w:val="single" w:sz="4" w:space="0" w:color="auto"/>
            </w:tcBorders>
            <w:vAlign w:val="center"/>
          </w:tcPr>
          <w:p w14:paraId="42CD489B" w14:textId="77BA1EC6" w:rsidR="00E44A14" w:rsidRPr="00DB6D93" w:rsidRDefault="00E44A14" w:rsidP="00E44A14">
            <w:pPr>
              <w:pStyle w:val="Tabeltekst"/>
              <w:rPr>
                <w:rFonts w:asciiTheme="minorHAnsi" w:hAnsiTheme="minorHAnsi"/>
                <w:szCs w:val="16"/>
                <w:lang w:val="en-US"/>
              </w:rPr>
            </w:pPr>
            <w:r w:rsidRPr="00DB6D93">
              <w:rPr>
                <w:rFonts w:asciiTheme="minorHAnsi" w:hAnsiTheme="minorHAnsi"/>
                <w:szCs w:val="16"/>
                <w:lang w:val="en-US"/>
              </w:rPr>
              <w:t>IC-W</w:t>
            </w:r>
            <w:r>
              <w:rPr>
                <w:rFonts w:asciiTheme="minorHAnsi" w:hAnsiTheme="minorHAnsi"/>
                <w:szCs w:val="16"/>
                <w:lang w:val="en-US"/>
              </w:rPr>
              <w:t>E</w:t>
            </w:r>
          </w:p>
        </w:tc>
        <w:tc>
          <w:tcPr>
            <w:tcW w:w="849" w:type="dxa"/>
            <w:tcBorders>
              <w:top w:val="single" w:sz="4" w:space="0" w:color="auto"/>
              <w:left w:val="single" w:sz="4" w:space="0" w:color="auto"/>
              <w:bottom w:val="single" w:sz="4" w:space="0" w:color="auto"/>
              <w:right w:val="single" w:sz="4" w:space="0" w:color="auto"/>
            </w:tcBorders>
            <w:vAlign w:val="center"/>
          </w:tcPr>
          <w:p w14:paraId="2702C02C"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DE41716"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27790C6"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2BBE2"/>
            </w:tcBorders>
            <w:vAlign w:val="center"/>
          </w:tcPr>
          <w:p w14:paraId="2599FB76" w14:textId="77777777" w:rsidR="00E44A14" w:rsidRPr="00DB6D93" w:rsidRDefault="00E44A14" w:rsidP="00E44A14">
            <w:pPr>
              <w:pStyle w:val="Tabeltekst"/>
              <w:jc w:val="center"/>
              <w:rPr>
                <w:rFonts w:asciiTheme="minorHAnsi" w:hAnsiTheme="minorHAnsi"/>
                <w:szCs w:val="16"/>
                <w:lang w:val="en-US"/>
              </w:rPr>
            </w:pPr>
          </w:p>
        </w:tc>
        <w:tc>
          <w:tcPr>
            <w:tcW w:w="709" w:type="dxa"/>
            <w:vAlign w:val="center"/>
          </w:tcPr>
          <w:p w14:paraId="7A82A5A1"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42F9F073"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1DDA030F"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51FE8651"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01CB5497" w14:textId="77777777" w:rsidR="00E44A14" w:rsidRPr="00E96A14" w:rsidRDefault="00E44A14" w:rsidP="00E44A14">
            <w:pPr>
              <w:pStyle w:val="Tabeltekst"/>
              <w:jc w:val="center"/>
              <w:rPr>
                <w:rFonts w:asciiTheme="minorHAnsi" w:hAnsiTheme="minorHAnsi"/>
                <w:szCs w:val="16"/>
              </w:rPr>
            </w:pPr>
          </w:p>
        </w:tc>
        <w:tc>
          <w:tcPr>
            <w:tcW w:w="850" w:type="dxa"/>
            <w:vAlign w:val="center"/>
          </w:tcPr>
          <w:p w14:paraId="50E8C402" w14:textId="77777777" w:rsidR="00E44A14" w:rsidRPr="00E96A14" w:rsidRDefault="00E44A14" w:rsidP="00E44A14">
            <w:pPr>
              <w:pStyle w:val="Tabeltekst"/>
              <w:jc w:val="center"/>
              <w:rPr>
                <w:rFonts w:asciiTheme="minorHAnsi" w:hAnsiTheme="minorHAnsi"/>
                <w:szCs w:val="16"/>
              </w:rPr>
            </w:pPr>
          </w:p>
        </w:tc>
        <w:tc>
          <w:tcPr>
            <w:tcW w:w="561" w:type="dxa"/>
            <w:vAlign w:val="center"/>
          </w:tcPr>
          <w:p w14:paraId="37AD250F" w14:textId="77777777" w:rsidR="00E44A14" w:rsidRPr="00E96A14" w:rsidRDefault="00E44A14" w:rsidP="00E44A14">
            <w:pPr>
              <w:pStyle w:val="Tabeltekst"/>
              <w:jc w:val="center"/>
              <w:rPr>
                <w:rFonts w:asciiTheme="minorHAnsi" w:hAnsiTheme="minorHAnsi"/>
                <w:szCs w:val="16"/>
              </w:rPr>
            </w:pPr>
          </w:p>
        </w:tc>
        <w:tc>
          <w:tcPr>
            <w:tcW w:w="715" w:type="dxa"/>
            <w:vAlign w:val="center"/>
          </w:tcPr>
          <w:p w14:paraId="560F0396" w14:textId="77777777" w:rsidR="00E44A14" w:rsidRPr="00E96A14" w:rsidRDefault="00E44A14" w:rsidP="00E44A14">
            <w:pPr>
              <w:pStyle w:val="Tabeltekst"/>
              <w:jc w:val="center"/>
              <w:rPr>
                <w:rFonts w:asciiTheme="minorHAnsi" w:hAnsiTheme="minorHAnsi"/>
                <w:szCs w:val="16"/>
              </w:rPr>
            </w:pPr>
          </w:p>
        </w:tc>
        <w:tc>
          <w:tcPr>
            <w:tcW w:w="712" w:type="dxa"/>
            <w:vAlign w:val="center"/>
          </w:tcPr>
          <w:p w14:paraId="0F681FB0"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0F215C08"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3185C85A" w14:textId="77777777" w:rsidR="00E44A14" w:rsidRPr="00E96A14" w:rsidRDefault="00E44A14" w:rsidP="00E44A14">
            <w:pPr>
              <w:pStyle w:val="Tabeltekst"/>
              <w:jc w:val="center"/>
              <w:rPr>
                <w:rFonts w:asciiTheme="minorHAnsi" w:hAnsiTheme="minorHAnsi"/>
                <w:szCs w:val="16"/>
              </w:rPr>
            </w:pPr>
          </w:p>
        </w:tc>
        <w:tc>
          <w:tcPr>
            <w:tcW w:w="715" w:type="dxa"/>
            <w:gridSpan w:val="2"/>
            <w:vAlign w:val="center"/>
          </w:tcPr>
          <w:p w14:paraId="4322A64F" w14:textId="77777777" w:rsidR="00E44A14" w:rsidRPr="00E96A14" w:rsidRDefault="00E44A14" w:rsidP="00E44A14">
            <w:pPr>
              <w:pStyle w:val="Tabeltekst"/>
              <w:jc w:val="center"/>
              <w:rPr>
                <w:rFonts w:asciiTheme="minorHAnsi" w:hAnsiTheme="minorHAnsi"/>
                <w:szCs w:val="16"/>
              </w:rPr>
            </w:pPr>
          </w:p>
        </w:tc>
      </w:tr>
      <w:tr w:rsidR="00E44A14" w:rsidRPr="00DB6D93" w14:paraId="3387BD6D" w14:textId="2352FEFD" w:rsidTr="00DA2BCE">
        <w:trPr>
          <w:trHeight w:val="257"/>
        </w:trPr>
        <w:tc>
          <w:tcPr>
            <w:tcW w:w="2404" w:type="dxa"/>
            <w:tcBorders>
              <w:top w:val="single" w:sz="4" w:space="0" w:color="auto"/>
              <w:left w:val="single" w:sz="4" w:space="0" w:color="auto"/>
              <w:bottom w:val="single" w:sz="4" w:space="0" w:color="auto"/>
              <w:right w:val="single" w:sz="4" w:space="0" w:color="auto"/>
            </w:tcBorders>
            <w:vAlign w:val="center"/>
          </w:tcPr>
          <w:p w14:paraId="5FA67846" w14:textId="3A3B7775" w:rsidR="00E44A14" w:rsidRPr="00DB6D93" w:rsidRDefault="00E44A14" w:rsidP="00E44A14">
            <w:pPr>
              <w:pStyle w:val="Tabeltekst"/>
              <w:rPr>
                <w:rFonts w:asciiTheme="minorHAnsi" w:hAnsiTheme="minorHAnsi"/>
                <w:szCs w:val="16"/>
                <w:lang w:val="en-US"/>
              </w:rPr>
            </w:pPr>
            <w:r w:rsidRPr="00DB6D93">
              <w:rPr>
                <w:rFonts w:asciiTheme="minorHAnsi" w:hAnsiTheme="minorHAnsi"/>
                <w:szCs w:val="16"/>
                <w:lang w:val="en-US"/>
              </w:rPr>
              <w:lastRenderedPageBreak/>
              <w:t>IC-WG</w:t>
            </w:r>
          </w:p>
        </w:tc>
        <w:tc>
          <w:tcPr>
            <w:tcW w:w="849" w:type="dxa"/>
            <w:tcBorders>
              <w:top w:val="single" w:sz="4" w:space="0" w:color="auto"/>
              <w:left w:val="single" w:sz="4" w:space="0" w:color="auto"/>
              <w:bottom w:val="single" w:sz="4" w:space="0" w:color="auto"/>
              <w:right w:val="single" w:sz="4" w:space="0" w:color="auto"/>
            </w:tcBorders>
            <w:vAlign w:val="center"/>
          </w:tcPr>
          <w:p w14:paraId="1C6B53F3"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EC6D78E"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BDF41CF"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2BBE2"/>
            </w:tcBorders>
            <w:vAlign w:val="center"/>
          </w:tcPr>
          <w:p w14:paraId="1EA5E5F0" w14:textId="77777777" w:rsidR="00E44A14" w:rsidRPr="00DB6D93" w:rsidRDefault="00E44A14" w:rsidP="00E44A14">
            <w:pPr>
              <w:pStyle w:val="Tabeltekst"/>
              <w:jc w:val="center"/>
              <w:rPr>
                <w:rFonts w:asciiTheme="minorHAnsi" w:hAnsiTheme="minorHAnsi"/>
                <w:szCs w:val="16"/>
                <w:lang w:val="en-US"/>
              </w:rPr>
            </w:pPr>
          </w:p>
        </w:tc>
        <w:tc>
          <w:tcPr>
            <w:tcW w:w="709" w:type="dxa"/>
            <w:vAlign w:val="center"/>
          </w:tcPr>
          <w:p w14:paraId="39586A04"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17C8D9A5"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4DA20495"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6E8669F7"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66580ED4" w14:textId="77777777" w:rsidR="00E44A14" w:rsidRPr="00E96A14" w:rsidRDefault="00E44A14" w:rsidP="00E44A14">
            <w:pPr>
              <w:pStyle w:val="Tabeltekst"/>
              <w:jc w:val="center"/>
              <w:rPr>
                <w:rFonts w:asciiTheme="minorHAnsi" w:hAnsiTheme="minorHAnsi"/>
                <w:szCs w:val="16"/>
              </w:rPr>
            </w:pPr>
          </w:p>
        </w:tc>
        <w:tc>
          <w:tcPr>
            <w:tcW w:w="850" w:type="dxa"/>
            <w:vAlign w:val="center"/>
          </w:tcPr>
          <w:p w14:paraId="7C45B264" w14:textId="77777777" w:rsidR="00E44A14" w:rsidRPr="00E96A14" w:rsidRDefault="00E44A14" w:rsidP="00E44A14">
            <w:pPr>
              <w:pStyle w:val="Tabeltekst"/>
              <w:jc w:val="center"/>
              <w:rPr>
                <w:rFonts w:asciiTheme="minorHAnsi" w:hAnsiTheme="minorHAnsi"/>
                <w:szCs w:val="16"/>
              </w:rPr>
            </w:pPr>
          </w:p>
        </w:tc>
        <w:tc>
          <w:tcPr>
            <w:tcW w:w="561" w:type="dxa"/>
            <w:vAlign w:val="center"/>
          </w:tcPr>
          <w:p w14:paraId="524DF8E9" w14:textId="77777777" w:rsidR="00E44A14" w:rsidRPr="00E96A14" w:rsidRDefault="00E44A14" w:rsidP="00E44A14">
            <w:pPr>
              <w:pStyle w:val="Tabeltekst"/>
              <w:jc w:val="center"/>
              <w:rPr>
                <w:rFonts w:asciiTheme="minorHAnsi" w:hAnsiTheme="minorHAnsi"/>
                <w:szCs w:val="16"/>
              </w:rPr>
            </w:pPr>
          </w:p>
        </w:tc>
        <w:tc>
          <w:tcPr>
            <w:tcW w:w="715" w:type="dxa"/>
            <w:vAlign w:val="center"/>
          </w:tcPr>
          <w:p w14:paraId="1B3638BB" w14:textId="77777777" w:rsidR="00E44A14" w:rsidRPr="00E96A14" w:rsidRDefault="00E44A14" w:rsidP="00E44A14">
            <w:pPr>
              <w:pStyle w:val="Tabeltekst"/>
              <w:jc w:val="center"/>
              <w:rPr>
                <w:rFonts w:asciiTheme="minorHAnsi" w:hAnsiTheme="minorHAnsi"/>
                <w:szCs w:val="16"/>
              </w:rPr>
            </w:pPr>
          </w:p>
        </w:tc>
        <w:tc>
          <w:tcPr>
            <w:tcW w:w="712" w:type="dxa"/>
            <w:vAlign w:val="center"/>
          </w:tcPr>
          <w:p w14:paraId="5E032F55"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238940DF" w14:textId="77777777" w:rsidR="00E44A14" w:rsidRPr="00E96A14" w:rsidRDefault="00E44A14" w:rsidP="00E44A14">
            <w:pPr>
              <w:pStyle w:val="Tabeltekst"/>
              <w:jc w:val="center"/>
              <w:rPr>
                <w:rFonts w:asciiTheme="minorHAnsi" w:hAnsiTheme="minorHAnsi"/>
                <w:szCs w:val="16"/>
              </w:rPr>
            </w:pPr>
          </w:p>
        </w:tc>
        <w:tc>
          <w:tcPr>
            <w:tcW w:w="709" w:type="dxa"/>
            <w:vAlign w:val="center"/>
          </w:tcPr>
          <w:p w14:paraId="37D5C5B9" w14:textId="77777777" w:rsidR="00E44A14" w:rsidRPr="00E96A14" w:rsidRDefault="00E44A14" w:rsidP="00E44A14">
            <w:pPr>
              <w:pStyle w:val="Tabeltekst"/>
              <w:jc w:val="center"/>
              <w:rPr>
                <w:rFonts w:asciiTheme="minorHAnsi" w:hAnsiTheme="minorHAnsi"/>
                <w:szCs w:val="16"/>
              </w:rPr>
            </w:pPr>
          </w:p>
        </w:tc>
        <w:tc>
          <w:tcPr>
            <w:tcW w:w="715" w:type="dxa"/>
            <w:gridSpan w:val="2"/>
            <w:vAlign w:val="center"/>
          </w:tcPr>
          <w:p w14:paraId="420D0507" w14:textId="77777777" w:rsidR="00E44A14" w:rsidRPr="00E96A14" w:rsidRDefault="00E44A14" w:rsidP="00E44A14">
            <w:pPr>
              <w:pStyle w:val="Tabeltekst"/>
              <w:jc w:val="center"/>
              <w:rPr>
                <w:rFonts w:asciiTheme="minorHAnsi" w:hAnsiTheme="minorHAnsi"/>
                <w:szCs w:val="16"/>
              </w:rPr>
            </w:pPr>
          </w:p>
        </w:tc>
      </w:tr>
      <w:tr w:rsidR="00E44A14" w:rsidRPr="008778F2" w14:paraId="1BA42C7E" w14:textId="5796E657" w:rsidTr="00DA2BCE">
        <w:trPr>
          <w:gridAfter w:val="1"/>
          <w:wAfter w:w="6" w:type="dxa"/>
          <w:trHeight w:val="287"/>
        </w:trPr>
        <w:tc>
          <w:tcPr>
            <w:tcW w:w="2404" w:type="dxa"/>
            <w:tcBorders>
              <w:top w:val="single" w:sz="4" w:space="0" w:color="auto"/>
              <w:left w:val="single" w:sz="4" w:space="0" w:color="auto"/>
              <w:bottom w:val="single" w:sz="4" w:space="0" w:color="auto"/>
              <w:right w:val="single" w:sz="4" w:space="0" w:color="auto"/>
            </w:tcBorders>
            <w:vAlign w:val="center"/>
          </w:tcPr>
          <w:p w14:paraId="76BC416F" w14:textId="2A455CD0" w:rsidR="00E44A14" w:rsidRPr="00DB6D93" w:rsidRDefault="00E44A14" w:rsidP="00E44A14">
            <w:pPr>
              <w:pStyle w:val="Tabeltekst"/>
              <w:rPr>
                <w:rFonts w:asciiTheme="minorHAnsi" w:hAnsiTheme="minorHAnsi"/>
                <w:szCs w:val="16"/>
                <w:lang w:val="en-US"/>
              </w:rPr>
            </w:pPr>
            <w:r>
              <w:rPr>
                <w:rFonts w:asciiTheme="minorHAnsi" w:hAnsiTheme="minorHAnsi"/>
                <w:szCs w:val="16"/>
                <w:lang w:val="en-US"/>
              </w:rPr>
              <w:t>TC</w:t>
            </w:r>
          </w:p>
        </w:tc>
        <w:tc>
          <w:tcPr>
            <w:tcW w:w="849" w:type="dxa"/>
            <w:tcBorders>
              <w:top w:val="single" w:sz="4" w:space="0" w:color="auto"/>
              <w:left w:val="single" w:sz="4" w:space="0" w:color="auto"/>
              <w:bottom w:val="single" w:sz="4" w:space="0" w:color="auto"/>
              <w:right w:val="single" w:sz="4" w:space="0" w:color="auto"/>
            </w:tcBorders>
            <w:vAlign w:val="center"/>
          </w:tcPr>
          <w:p w14:paraId="48BE3E3F"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93ACCF5"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1D12554"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2BBE2"/>
            </w:tcBorders>
            <w:vAlign w:val="center"/>
          </w:tcPr>
          <w:p w14:paraId="6041654F" w14:textId="77777777" w:rsidR="00E44A14" w:rsidRPr="00DB6D93" w:rsidRDefault="00E44A14" w:rsidP="00E44A14">
            <w:pPr>
              <w:pStyle w:val="Tabeltekst"/>
              <w:jc w:val="center"/>
              <w:rPr>
                <w:rFonts w:asciiTheme="minorHAnsi" w:hAnsiTheme="minorHAnsi"/>
                <w:szCs w:val="16"/>
                <w:lang w:val="en-US"/>
              </w:rPr>
            </w:pPr>
          </w:p>
        </w:tc>
        <w:tc>
          <w:tcPr>
            <w:tcW w:w="709" w:type="dxa"/>
            <w:vAlign w:val="center"/>
          </w:tcPr>
          <w:p w14:paraId="58E1ABCD" w14:textId="77777777" w:rsidR="00E44A14" w:rsidRPr="008778F2" w:rsidRDefault="00E44A14" w:rsidP="00E44A14">
            <w:pPr>
              <w:widowControl/>
              <w:spacing w:line="240" w:lineRule="auto"/>
              <w:jc w:val="center"/>
            </w:pPr>
          </w:p>
        </w:tc>
        <w:tc>
          <w:tcPr>
            <w:tcW w:w="709" w:type="dxa"/>
            <w:vAlign w:val="center"/>
          </w:tcPr>
          <w:p w14:paraId="2AAACF93" w14:textId="77777777" w:rsidR="00E44A14" w:rsidRPr="008778F2" w:rsidRDefault="00E44A14" w:rsidP="00E44A14">
            <w:pPr>
              <w:widowControl/>
              <w:spacing w:line="240" w:lineRule="auto"/>
              <w:jc w:val="center"/>
            </w:pPr>
          </w:p>
        </w:tc>
        <w:tc>
          <w:tcPr>
            <w:tcW w:w="709" w:type="dxa"/>
            <w:vAlign w:val="center"/>
          </w:tcPr>
          <w:p w14:paraId="642B24B3" w14:textId="77777777" w:rsidR="00E44A14" w:rsidRPr="008778F2" w:rsidRDefault="00E44A14" w:rsidP="00E44A14">
            <w:pPr>
              <w:widowControl/>
              <w:spacing w:line="240" w:lineRule="auto"/>
              <w:jc w:val="center"/>
            </w:pPr>
          </w:p>
        </w:tc>
        <w:tc>
          <w:tcPr>
            <w:tcW w:w="709" w:type="dxa"/>
            <w:vAlign w:val="center"/>
          </w:tcPr>
          <w:p w14:paraId="105C3623" w14:textId="77777777" w:rsidR="00E44A14" w:rsidRPr="008778F2" w:rsidRDefault="00E44A14" w:rsidP="00E44A14">
            <w:pPr>
              <w:widowControl/>
              <w:spacing w:line="240" w:lineRule="auto"/>
              <w:jc w:val="center"/>
            </w:pPr>
          </w:p>
        </w:tc>
        <w:tc>
          <w:tcPr>
            <w:tcW w:w="709" w:type="dxa"/>
            <w:vAlign w:val="center"/>
          </w:tcPr>
          <w:p w14:paraId="54792D71" w14:textId="77777777" w:rsidR="00E44A14" w:rsidRPr="008778F2" w:rsidRDefault="00E44A14" w:rsidP="00E44A14">
            <w:pPr>
              <w:widowControl/>
              <w:spacing w:line="240" w:lineRule="auto"/>
              <w:jc w:val="center"/>
            </w:pPr>
          </w:p>
        </w:tc>
        <w:tc>
          <w:tcPr>
            <w:tcW w:w="850" w:type="dxa"/>
            <w:vAlign w:val="center"/>
          </w:tcPr>
          <w:p w14:paraId="5F3238C8" w14:textId="77777777" w:rsidR="00E44A14" w:rsidRPr="008778F2" w:rsidRDefault="00E44A14" w:rsidP="00E44A14">
            <w:pPr>
              <w:widowControl/>
              <w:spacing w:line="240" w:lineRule="auto"/>
              <w:jc w:val="center"/>
            </w:pPr>
          </w:p>
        </w:tc>
        <w:tc>
          <w:tcPr>
            <w:tcW w:w="561" w:type="dxa"/>
            <w:vAlign w:val="center"/>
          </w:tcPr>
          <w:p w14:paraId="50612910" w14:textId="77777777" w:rsidR="00E44A14" w:rsidRPr="008778F2" w:rsidRDefault="00E44A14" w:rsidP="00E44A14">
            <w:pPr>
              <w:widowControl/>
              <w:spacing w:line="240" w:lineRule="auto"/>
              <w:jc w:val="center"/>
            </w:pPr>
          </w:p>
        </w:tc>
        <w:tc>
          <w:tcPr>
            <w:tcW w:w="715" w:type="dxa"/>
            <w:vAlign w:val="center"/>
          </w:tcPr>
          <w:p w14:paraId="641AD9FE" w14:textId="77777777" w:rsidR="00E44A14" w:rsidRPr="008778F2" w:rsidRDefault="00E44A14" w:rsidP="00E44A14">
            <w:pPr>
              <w:widowControl/>
              <w:spacing w:line="240" w:lineRule="auto"/>
              <w:jc w:val="center"/>
            </w:pPr>
          </w:p>
        </w:tc>
        <w:tc>
          <w:tcPr>
            <w:tcW w:w="712" w:type="dxa"/>
            <w:vAlign w:val="center"/>
          </w:tcPr>
          <w:p w14:paraId="6A8FC76C" w14:textId="77777777" w:rsidR="00E44A14" w:rsidRPr="008778F2" w:rsidRDefault="00E44A14" w:rsidP="00E44A14">
            <w:pPr>
              <w:widowControl/>
              <w:spacing w:line="240" w:lineRule="auto"/>
              <w:jc w:val="center"/>
            </w:pPr>
          </w:p>
        </w:tc>
        <w:tc>
          <w:tcPr>
            <w:tcW w:w="709" w:type="dxa"/>
            <w:vAlign w:val="center"/>
          </w:tcPr>
          <w:p w14:paraId="61F387E4" w14:textId="77777777" w:rsidR="00E44A14" w:rsidRPr="008778F2" w:rsidRDefault="00E44A14" w:rsidP="00E44A14">
            <w:pPr>
              <w:widowControl/>
              <w:spacing w:line="240" w:lineRule="auto"/>
              <w:jc w:val="center"/>
            </w:pPr>
          </w:p>
        </w:tc>
        <w:tc>
          <w:tcPr>
            <w:tcW w:w="709" w:type="dxa"/>
            <w:vAlign w:val="center"/>
          </w:tcPr>
          <w:p w14:paraId="01108E0D" w14:textId="77777777" w:rsidR="00E44A14" w:rsidRPr="008778F2" w:rsidRDefault="00E44A14" w:rsidP="00E44A14">
            <w:pPr>
              <w:widowControl/>
              <w:spacing w:line="240" w:lineRule="auto"/>
              <w:jc w:val="center"/>
            </w:pPr>
          </w:p>
        </w:tc>
        <w:tc>
          <w:tcPr>
            <w:tcW w:w="709" w:type="dxa"/>
            <w:vAlign w:val="center"/>
          </w:tcPr>
          <w:p w14:paraId="530F8E5E" w14:textId="77777777" w:rsidR="00E44A14" w:rsidRPr="008778F2" w:rsidRDefault="00E44A14" w:rsidP="00E44A14">
            <w:pPr>
              <w:widowControl/>
              <w:spacing w:line="240" w:lineRule="auto"/>
              <w:jc w:val="center"/>
            </w:pPr>
          </w:p>
        </w:tc>
      </w:tr>
      <w:tr w:rsidR="00E44A14" w:rsidRPr="009F3ECE" w14:paraId="1AE1EA2E" w14:textId="16D5822B" w:rsidTr="00DA2BCE">
        <w:trPr>
          <w:gridAfter w:val="1"/>
          <w:wAfter w:w="6" w:type="dxa"/>
          <w:trHeight w:val="287"/>
        </w:trPr>
        <w:tc>
          <w:tcPr>
            <w:tcW w:w="2404" w:type="dxa"/>
            <w:tcBorders>
              <w:top w:val="single" w:sz="4" w:space="0" w:color="auto"/>
              <w:left w:val="single" w:sz="4" w:space="0" w:color="auto"/>
              <w:bottom w:val="single" w:sz="4" w:space="0" w:color="auto"/>
              <w:right w:val="single" w:sz="4" w:space="0" w:color="auto"/>
            </w:tcBorders>
            <w:vAlign w:val="center"/>
          </w:tcPr>
          <w:p w14:paraId="044B9D3E" w14:textId="54487E5D" w:rsidR="00E44A14" w:rsidRPr="00DB6D93" w:rsidRDefault="00E44A14" w:rsidP="00E44A14">
            <w:pPr>
              <w:pStyle w:val="Tabeltekst"/>
              <w:rPr>
                <w:rFonts w:asciiTheme="minorHAnsi" w:hAnsiTheme="minorHAnsi"/>
                <w:szCs w:val="16"/>
                <w:lang w:val="en-US"/>
              </w:rPr>
            </w:pPr>
            <w:r>
              <w:rPr>
                <w:rFonts w:asciiTheme="minorHAnsi" w:hAnsiTheme="minorHAnsi"/>
                <w:szCs w:val="16"/>
                <w:lang w:val="en-US"/>
              </w:rPr>
              <w:t>SSG</w:t>
            </w:r>
          </w:p>
        </w:tc>
        <w:tc>
          <w:tcPr>
            <w:tcW w:w="849" w:type="dxa"/>
            <w:tcBorders>
              <w:top w:val="single" w:sz="4" w:space="0" w:color="auto"/>
              <w:left w:val="single" w:sz="4" w:space="0" w:color="auto"/>
              <w:bottom w:val="single" w:sz="4" w:space="0" w:color="auto"/>
              <w:right w:val="single" w:sz="4" w:space="0" w:color="auto"/>
            </w:tcBorders>
            <w:vAlign w:val="center"/>
          </w:tcPr>
          <w:p w14:paraId="3DB58F03"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EBA5FD2" w14:textId="77777777"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7EEA081" w14:textId="2078601A" w:rsidR="00E44A14" w:rsidRPr="00DB6D93"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2BBE2"/>
            </w:tcBorders>
            <w:vAlign w:val="center"/>
          </w:tcPr>
          <w:p w14:paraId="2742F1C9" w14:textId="2DE8BCC4" w:rsidR="00E44A14" w:rsidRPr="00DB6D93" w:rsidRDefault="00E44A14" w:rsidP="00E44A14">
            <w:pPr>
              <w:pStyle w:val="Tabeltekst"/>
              <w:jc w:val="center"/>
              <w:rPr>
                <w:rFonts w:asciiTheme="minorHAnsi" w:hAnsiTheme="minorHAnsi"/>
                <w:szCs w:val="16"/>
                <w:lang w:val="en-US"/>
              </w:rPr>
            </w:pPr>
            <w:r w:rsidRPr="00DA2BCE">
              <w:rPr>
                <w:rFonts w:asciiTheme="minorHAnsi" w:hAnsiTheme="minorHAnsi"/>
                <w:szCs w:val="16"/>
              </w:rPr>
              <w:t>X</w:t>
            </w:r>
          </w:p>
        </w:tc>
        <w:tc>
          <w:tcPr>
            <w:tcW w:w="709" w:type="dxa"/>
            <w:vAlign w:val="center"/>
          </w:tcPr>
          <w:p w14:paraId="6C6E6B91" w14:textId="77777777" w:rsidR="00E44A14" w:rsidRPr="009F3ECE" w:rsidRDefault="00E44A14" w:rsidP="00E44A14">
            <w:pPr>
              <w:widowControl/>
              <w:spacing w:line="240" w:lineRule="auto"/>
              <w:jc w:val="center"/>
            </w:pPr>
          </w:p>
        </w:tc>
        <w:tc>
          <w:tcPr>
            <w:tcW w:w="709" w:type="dxa"/>
            <w:vAlign w:val="center"/>
          </w:tcPr>
          <w:p w14:paraId="2F53E8FE" w14:textId="77777777" w:rsidR="00E44A14" w:rsidRPr="009F3ECE" w:rsidRDefault="00E44A14" w:rsidP="00E44A14">
            <w:pPr>
              <w:widowControl/>
              <w:spacing w:line="240" w:lineRule="auto"/>
              <w:jc w:val="center"/>
            </w:pPr>
          </w:p>
        </w:tc>
        <w:tc>
          <w:tcPr>
            <w:tcW w:w="709" w:type="dxa"/>
            <w:vAlign w:val="center"/>
          </w:tcPr>
          <w:p w14:paraId="3BF9A3A0" w14:textId="77777777" w:rsidR="00E44A14" w:rsidRPr="009F3ECE" w:rsidRDefault="00E44A14" w:rsidP="00E44A14">
            <w:pPr>
              <w:widowControl/>
              <w:spacing w:line="240" w:lineRule="auto"/>
              <w:jc w:val="center"/>
            </w:pPr>
          </w:p>
        </w:tc>
        <w:tc>
          <w:tcPr>
            <w:tcW w:w="709" w:type="dxa"/>
            <w:vAlign w:val="center"/>
          </w:tcPr>
          <w:p w14:paraId="4EEF2ED0" w14:textId="77777777" w:rsidR="00E44A14" w:rsidRPr="009F3ECE" w:rsidRDefault="00E44A14" w:rsidP="00E44A14">
            <w:pPr>
              <w:widowControl/>
              <w:spacing w:line="240" w:lineRule="auto"/>
              <w:jc w:val="center"/>
            </w:pPr>
          </w:p>
        </w:tc>
        <w:tc>
          <w:tcPr>
            <w:tcW w:w="709" w:type="dxa"/>
            <w:vAlign w:val="center"/>
          </w:tcPr>
          <w:p w14:paraId="3FF957E0" w14:textId="77777777" w:rsidR="00E44A14" w:rsidRPr="009F3ECE" w:rsidRDefault="00E44A14" w:rsidP="00E44A14">
            <w:pPr>
              <w:widowControl/>
              <w:spacing w:line="240" w:lineRule="auto"/>
              <w:jc w:val="center"/>
            </w:pPr>
          </w:p>
        </w:tc>
        <w:tc>
          <w:tcPr>
            <w:tcW w:w="850" w:type="dxa"/>
            <w:vAlign w:val="center"/>
          </w:tcPr>
          <w:p w14:paraId="6EAB9B4A" w14:textId="77777777" w:rsidR="00E44A14" w:rsidRPr="009F3ECE" w:rsidRDefault="00E44A14" w:rsidP="00E44A14">
            <w:pPr>
              <w:widowControl/>
              <w:spacing w:line="240" w:lineRule="auto"/>
              <w:jc w:val="center"/>
            </w:pPr>
          </w:p>
        </w:tc>
        <w:tc>
          <w:tcPr>
            <w:tcW w:w="561" w:type="dxa"/>
            <w:vAlign w:val="center"/>
          </w:tcPr>
          <w:p w14:paraId="2072B989" w14:textId="77777777" w:rsidR="00E44A14" w:rsidRPr="009F3ECE" w:rsidRDefault="00E44A14" w:rsidP="00E44A14">
            <w:pPr>
              <w:widowControl/>
              <w:spacing w:line="240" w:lineRule="auto"/>
              <w:jc w:val="center"/>
            </w:pPr>
          </w:p>
        </w:tc>
        <w:tc>
          <w:tcPr>
            <w:tcW w:w="715" w:type="dxa"/>
            <w:vAlign w:val="center"/>
          </w:tcPr>
          <w:p w14:paraId="60448E4C" w14:textId="77777777" w:rsidR="00E44A14" w:rsidRPr="009F3ECE" w:rsidRDefault="00E44A14" w:rsidP="00E44A14">
            <w:pPr>
              <w:widowControl/>
              <w:spacing w:line="240" w:lineRule="auto"/>
              <w:jc w:val="center"/>
            </w:pPr>
          </w:p>
        </w:tc>
        <w:tc>
          <w:tcPr>
            <w:tcW w:w="712" w:type="dxa"/>
            <w:vAlign w:val="center"/>
          </w:tcPr>
          <w:p w14:paraId="12CDB461" w14:textId="77777777" w:rsidR="00E44A14" w:rsidRPr="009F3ECE" w:rsidRDefault="00E44A14" w:rsidP="00E44A14">
            <w:pPr>
              <w:widowControl/>
              <w:spacing w:line="240" w:lineRule="auto"/>
              <w:jc w:val="center"/>
            </w:pPr>
          </w:p>
        </w:tc>
        <w:tc>
          <w:tcPr>
            <w:tcW w:w="709" w:type="dxa"/>
            <w:vAlign w:val="center"/>
          </w:tcPr>
          <w:p w14:paraId="646D655D" w14:textId="77777777" w:rsidR="00E44A14" w:rsidRPr="009F3ECE" w:rsidRDefault="00E44A14" w:rsidP="00E44A14">
            <w:pPr>
              <w:widowControl/>
              <w:spacing w:line="240" w:lineRule="auto"/>
              <w:jc w:val="center"/>
            </w:pPr>
          </w:p>
        </w:tc>
        <w:tc>
          <w:tcPr>
            <w:tcW w:w="709" w:type="dxa"/>
            <w:vAlign w:val="center"/>
          </w:tcPr>
          <w:p w14:paraId="1F196899" w14:textId="77777777" w:rsidR="00E44A14" w:rsidRPr="009F3ECE" w:rsidRDefault="00E44A14" w:rsidP="00E44A14">
            <w:pPr>
              <w:widowControl/>
              <w:spacing w:line="240" w:lineRule="auto"/>
              <w:jc w:val="center"/>
            </w:pPr>
          </w:p>
        </w:tc>
        <w:tc>
          <w:tcPr>
            <w:tcW w:w="709" w:type="dxa"/>
            <w:vAlign w:val="center"/>
          </w:tcPr>
          <w:p w14:paraId="17EF732E" w14:textId="77777777" w:rsidR="00E44A14" w:rsidRPr="009F3ECE" w:rsidRDefault="00E44A14" w:rsidP="00E44A14">
            <w:pPr>
              <w:widowControl/>
              <w:spacing w:line="240" w:lineRule="auto"/>
              <w:jc w:val="center"/>
            </w:pPr>
          </w:p>
        </w:tc>
      </w:tr>
      <w:tr w:rsidR="00E44A14" w:rsidRPr="009F3ECE" w14:paraId="3CBB8F7F" w14:textId="58227118" w:rsidTr="00DA2BCE">
        <w:trPr>
          <w:gridAfter w:val="1"/>
          <w:wAfter w:w="6" w:type="dxa"/>
          <w:trHeight w:val="287"/>
        </w:trPr>
        <w:tc>
          <w:tcPr>
            <w:tcW w:w="2404" w:type="dxa"/>
            <w:tcBorders>
              <w:top w:val="single" w:sz="4" w:space="0" w:color="auto"/>
              <w:left w:val="single" w:sz="4" w:space="0" w:color="auto"/>
              <w:bottom w:val="single" w:sz="4" w:space="0" w:color="auto"/>
              <w:right w:val="single" w:sz="4" w:space="0" w:color="auto"/>
            </w:tcBorders>
            <w:vAlign w:val="center"/>
          </w:tcPr>
          <w:p w14:paraId="67E1B83B" w14:textId="77777777" w:rsidR="00E44A14" w:rsidRDefault="00E44A14" w:rsidP="00E44A14">
            <w:pPr>
              <w:pStyle w:val="Tabeltekst"/>
              <w:rPr>
                <w:rFonts w:asciiTheme="minorHAnsi" w:hAnsiTheme="minorHAnsi"/>
                <w:szCs w:val="16"/>
                <w:lang w:val="en-US"/>
              </w:rPr>
            </w:pPr>
            <w:r>
              <w:rPr>
                <w:rFonts w:asciiTheme="minorHAnsi" w:hAnsiTheme="minorHAnsi"/>
                <w:szCs w:val="16"/>
                <w:lang w:val="en-US"/>
              </w:rPr>
              <w:t>SPC</w:t>
            </w:r>
          </w:p>
        </w:tc>
        <w:tc>
          <w:tcPr>
            <w:tcW w:w="849" w:type="dxa"/>
            <w:tcBorders>
              <w:top w:val="single" w:sz="4" w:space="0" w:color="auto"/>
              <w:left w:val="single" w:sz="4" w:space="0" w:color="auto"/>
              <w:bottom w:val="single" w:sz="4" w:space="0" w:color="auto"/>
              <w:right w:val="single" w:sz="4" w:space="0" w:color="auto"/>
            </w:tcBorders>
            <w:vAlign w:val="center"/>
          </w:tcPr>
          <w:p w14:paraId="77E8688E" w14:textId="77777777" w:rsidR="00E44A14"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A846ED0" w14:textId="77777777" w:rsidR="00E44A14"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4BD203B" w14:textId="77777777" w:rsidR="00E44A14" w:rsidRDefault="00E44A14" w:rsidP="00E44A14">
            <w:pPr>
              <w:pStyle w:val="Tabeltekst"/>
              <w:jc w:val="center"/>
              <w:rPr>
                <w:rFonts w:asciiTheme="minorHAnsi" w:hAnsiTheme="minorHAnsi"/>
                <w:szCs w:val="16"/>
                <w:lang w:val="en-US"/>
              </w:rPr>
            </w:pPr>
          </w:p>
        </w:tc>
        <w:tc>
          <w:tcPr>
            <w:tcW w:w="709" w:type="dxa"/>
            <w:tcBorders>
              <w:top w:val="single" w:sz="4" w:space="0" w:color="auto"/>
              <w:left w:val="single" w:sz="4" w:space="0" w:color="auto"/>
              <w:bottom w:val="single" w:sz="4" w:space="0" w:color="auto"/>
              <w:right w:val="single" w:sz="4" w:space="0" w:color="A2BBE2"/>
            </w:tcBorders>
            <w:vAlign w:val="center"/>
          </w:tcPr>
          <w:p w14:paraId="065289E5" w14:textId="77777777" w:rsidR="00E44A14" w:rsidRDefault="00E44A14" w:rsidP="00E44A14">
            <w:pPr>
              <w:pStyle w:val="Tabeltekst"/>
              <w:jc w:val="center"/>
              <w:rPr>
                <w:rFonts w:asciiTheme="minorHAnsi" w:hAnsiTheme="minorHAnsi"/>
                <w:szCs w:val="16"/>
                <w:lang w:val="en-US"/>
              </w:rPr>
            </w:pPr>
          </w:p>
        </w:tc>
        <w:tc>
          <w:tcPr>
            <w:tcW w:w="709" w:type="dxa"/>
            <w:vAlign w:val="center"/>
          </w:tcPr>
          <w:p w14:paraId="18925BA9" w14:textId="77777777" w:rsidR="00E44A14" w:rsidRPr="009F3ECE" w:rsidRDefault="00E44A14" w:rsidP="00E44A14">
            <w:pPr>
              <w:widowControl/>
              <w:spacing w:line="240" w:lineRule="auto"/>
              <w:jc w:val="center"/>
            </w:pPr>
          </w:p>
        </w:tc>
        <w:tc>
          <w:tcPr>
            <w:tcW w:w="709" w:type="dxa"/>
            <w:vAlign w:val="center"/>
          </w:tcPr>
          <w:p w14:paraId="3A6A82C4" w14:textId="77777777" w:rsidR="00E44A14" w:rsidRPr="009F3ECE" w:rsidRDefault="00E44A14" w:rsidP="00E44A14">
            <w:pPr>
              <w:widowControl/>
              <w:spacing w:line="240" w:lineRule="auto"/>
              <w:jc w:val="center"/>
            </w:pPr>
          </w:p>
        </w:tc>
        <w:tc>
          <w:tcPr>
            <w:tcW w:w="709" w:type="dxa"/>
            <w:vAlign w:val="center"/>
          </w:tcPr>
          <w:p w14:paraId="6F8A3F6B" w14:textId="77777777" w:rsidR="00E44A14" w:rsidRPr="009F3ECE" w:rsidRDefault="00E44A14" w:rsidP="00E44A14">
            <w:pPr>
              <w:widowControl/>
              <w:spacing w:line="240" w:lineRule="auto"/>
              <w:jc w:val="center"/>
            </w:pPr>
          </w:p>
        </w:tc>
        <w:tc>
          <w:tcPr>
            <w:tcW w:w="709" w:type="dxa"/>
            <w:vAlign w:val="center"/>
          </w:tcPr>
          <w:p w14:paraId="61F2A319" w14:textId="77777777" w:rsidR="00E44A14" w:rsidRPr="009F3ECE" w:rsidRDefault="00E44A14" w:rsidP="00E44A14">
            <w:pPr>
              <w:widowControl/>
              <w:spacing w:line="240" w:lineRule="auto"/>
              <w:jc w:val="center"/>
            </w:pPr>
          </w:p>
        </w:tc>
        <w:tc>
          <w:tcPr>
            <w:tcW w:w="709" w:type="dxa"/>
            <w:vAlign w:val="center"/>
          </w:tcPr>
          <w:p w14:paraId="182A79C6" w14:textId="77777777" w:rsidR="00E44A14" w:rsidRPr="009F3ECE" w:rsidRDefault="00E44A14" w:rsidP="00E44A14">
            <w:pPr>
              <w:widowControl/>
              <w:spacing w:line="240" w:lineRule="auto"/>
              <w:jc w:val="center"/>
            </w:pPr>
          </w:p>
        </w:tc>
        <w:tc>
          <w:tcPr>
            <w:tcW w:w="850" w:type="dxa"/>
            <w:vAlign w:val="center"/>
          </w:tcPr>
          <w:p w14:paraId="3EDC88F8" w14:textId="77777777" w:rsidR="00E44A14" w:rsidRPr="009F3ECE" w:rsidRDefault="00E44A14" w:rsidP="00E44A14">
            <w:pPr>
              <w:widowControl/>
              <w:spacing w:line="240" w:lineRule="auto"/>
              <w:jc w:val="center"/>
            </w:pPr>
          </w:p>
        </w:tc>
        <w:tc>
          <w:tcPr>
            <w:tcW w:w="561" w:type="dxa"/>
            <w:vAlign w:val="center"/>
          </w:tcPr>
          <w:p w14:paraId="1842762F" w14:textId="77777777" w:rsidR="00E44A14" w:rsidRPr="009F3ECE" w:rsidRDefault="00E44A14" w:rsidP="00E44A14">
            <w:pPr>
              <w:widowControl/>
              <w:spacing w:line="240" w:lineRule="auto"/>
              <w:jc w:val="center"/>
            </w:pPr>
          </w:p>
        </w:tc>
        <w:tc>
          <w:tcPr>
            <w:tcW w:w="715" w:type="dxa"/>
            <w:vAlign w:val="center"/>
          </w:tcPr>
          <w:p w14:paraId="32755F80" w14:textId="77777777" w:rsidR="00E44A14" w:rsidRPr="009F3ECE" w:rsidRDefault="00E44A14" w:rsidP="00E44A14">
            <w:pPr>
              <w:widowControl/>
              <w:spacing w:line="240" w:lineRule="auto"/>
              <w:jc w:val="center"/>
            </w:pPr>
          </w:p>
        </w:tc>
        <w:tc>
          <w:tcPr>
            <w:tcW w:w="712" w:type="dxa"/>
            <w:vAlign w:val="center"/>
          </w:tcPr>
          <w:p w14:paraId="7015B337" w14:textId="77777777" w:rsidR="00E44A14" w:rsidRPr="009F3ECE" w:rsidRDefault="00E44A14" w:rsidP="00E44A14">
            <w:pPr>
              <w:widowControl/>
              <w:spacing w:line="240" w:lineRule="auto"/>
              <w:jc w:val="center"/>
            </w:pPr>
          </w:p>
        </w:tc>
        <w:tc>
          <w:tcPr>
            <w:tcW w:w="709" w:type="dxa"/>
            <w:vAlign w:val="center"/>
          </w:tcPr>
          <w:p w14:paraId="6B414336" w14:textId="77777777" w:rsidR="00E44A14" w:rsidRPr="009F3ECE" w:rsidRDefault="00E44A14" w:rsidP="00E44A14">
            <w:pPr>
              <w:widowControl/>
              <w:spacing w:line="240" w:lineRule="auto"/>
              <w:jc w:val="center"/>
            </w:pPr>
          </w:p>
        </w:tc>
        <w:tc>
          <w:tcPr>
            <w:tcW w:w="709" w:type="dxa"/>
            <w:vAlign w:val="center"/>
          </w:tcPr>
          <w:p w14:paraId="05BDF4D5" w14:textId="77777777" w:rsidR="00E44A14" w:rsidRPr="009F3ECE" w:rsidRDefault="00E44A14" w:rsidP="00E44A14">
            <w:pPr>
              <w:widowControl/>
              <w:spacing w:line="240" w:lineRule="auto"/>
              <w:jc w:val="center"/>
            </w:pPr>
          </w:p>
        </w:tc>
        <w:tc>
          <w:tcPr>
            <w:tcW w:w="709" w:type="dxa"/>
            <w:vAlign w:val="center"/>
          </w:tcPr>
          <w:p w14:paraId="3C598733" w14:textId="77777777" w:rsidR="00E44A14" w:rsidRPr="009F3ECE" w:rsidRDefault="00E44A14" w:rsidP="00E44A14">
            <w:pPr>
              <w:widowControl/>
              <w:spacing w:line="240" w:lineRule="auto"/>
              <w:jc w:val="center"/>
            </w:pPr>
          </w:p>
        </w:tc>
      </w:tr>
      <w:tr w:rsidR="00E44A14" w:rsidRPr="004F3DF7" w14:paraId="651602A6" w14:textId="51A4956E" w:rsidTr="00DA2BCE">
        <w:trPr>
          <w:gridAfter w:val="1"/>
          <w:wAfter w:w="6" w:type="dxa"/>
          <w:trHeight w:val="287"/>
        </w:trPr>
        <w:tc>
          <w:tcPr>
            <w:tcW w:w="2404" w:type="dxa"/>
            <w:tcBorders>
              <w:top w:val="single" w:sz="4" w:space="0" w:color="auto"/>
              <w:left w:val="single" w:sz="4" w:space="0" w:color="auto"/>
              <w:bottom w:val="single" w:sz="4" w:space="0" w:color="auto"/>
              <w:right w:val="single" w:sz="4" w:space="0" w:color="auto"/>
            </w:tcBorders>
            <w:vAlign w:val="center"/>
          </w:tcPr>
          <w:p w14:paraId="027CC206" w14:textId="77777777" w:rsidR="00E44A14" w:rsidRPr="004F3DF7" w:rsidRDefault="00E44A14" w:rsidP="00E44A14">
            <w:pPr>
              <w:pStyle w:val="Tabeltekst"/>
              <w:rPr>
                <w:rFonts w:asciiTheme="minorHAnsi" w:hAnsiTheme="minorHAnsi"/>
                <w:szCs w:val="16"/>
              </w:rPr>
            </w:pPr>
            <w:r>
              <w:rPr>
                <w:rFonts w:asciiTheme="minorHAnsi" w:hAnsiTheme="minorHAnsi"/>
                <w:szCs w:val="16"/>
              </w:rPr>
              <w:t>ALV NEDU</w:t>
            </w:r>
          </w:p>
        </w:tc>
        <w:tc>
          <w:tcPr>
            <w:tcW w:w="849" w:type="dxa"/>
            <w:tcBorders>
              <w:top w:val="single" w:sz="4" w:space="0" w:color="auto"/>
              <w:left w:val="single" w:sz="4" w:space="0" w:color="auto"/>
              <w:bottom w:val="single" w:sz="4" w:space="0" w:color="auto"/>
              <w:right w:val="single" w:sz="4" w:space="0" w:color="auto"/>
            </w:tcBorders>
            <w:vAlign w:val="center"/>
          </w:tcPr>
          <w:p w14:paraId="72F2B28E" w14:textId="77777777" w:rsidR="00E44A14"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40F78ED" w14:textId="77777777" w:rsidR="00E44A14"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BDD3637" w14:textId="77777777" w:rsidR="00E44A14"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2BBE2"/>
            </w:tcBorders>
            <w:vAlign w:val="center"/>
          </w:tcPr>
          <w:p w14:paraId="442C1025" w14:textId="77777777" w:rsidR="00E44A14" w:rsidRDefault="00E44A14" w:rsidP="00E44A14">
            <w:pPr>
              <w:pStyle w:val="Tabeltekst"/>
              <w:jc w:val="center"/>
              <w:rPr>
                <w:rFonts w:asciiTheme="minorHAnsi" w:hAnsiTheme="minorHAnsi"/>
                <w:szCs w:val="16"/>
              </w:rPr>
            </w:pPr>
          </w:p>
        </w:tc>
        <w:tc>
          <w:tcPr>
            <w:tcW w:w="709" w:type="dxa"/>
            <w:vAlign w:val="center"/>
          </w:tcPr>
          <w:p w14:paraId="5CFA5B27" w14:textId="4E7D14F4" w:rsidR="00E44A14" w:rsidRPr="00DA2BCE" w:rsidRDefault="00E44A14" w:rsidP="00E44A14">
            <w:pPr>
              <w:widowControl/>
              <w:spacing w:line="240" w:lineRule="auto"/>
              <w:jc w:val="center"/>
              <w:rPr>
                <w:sz w:val="16"/>
                <w:szCs w:val="16"/>
              </w:rPr>
            </w:pPr>
            <w:r w:rsidRPr="00DA2BCE">
              <w:rPr>
                <w:rFonts w:asciiTheme="minorHAnsi" w:hAnsiTheme="minorHAnsi"/>
                <w:sz w:val="16"/>
                <w:szCs w:val="16"/>
              </w:rPr>
              <w:t>X</w:t>
            </w:r>
          </w:p>
        </w:tc>
        <w:tc>
          <w:tcPr>
            <w:tcW w:w="709" w:type="dxa"/>
            <w:vAlign w:val="center"/>
          </w:tcPr>
          <w:p w14:paraId="3981152C" w14:textId="0E6AB4E1" w:rsidR="00E44A14" w:rsidRPr="00DA2BCE" w:rsidRDefault="00E44A14" w:rsidP="00E44A14">
            <w:pPr>
              <w:widowControl/>
              <w:spacing w:line="240" w:lineRule="auto"/>
              <w:jc w:val="center"/>
              <w:rPr>
                <w:sz w:val="16"/>
                <w:szCs w:val="16"/>
              </w:rPr>
            </w:pPr>
            <w:r w:rsidRPr="00DA2BCE">
              <w:rPr>
                <w:rFonts w:asciiTheme="minorHAnsi" w:hAnsiTheme="minorHAnsi"/>
                <w:sz w:val="16"/>
                <w:szCs w:val="16"/>
              </w:rPr>
              <w:t>X</w:t>
            </w:r>
          </w:p>
        </w:tc>
        <w:tc>
          <w:tcPr>
            <w:tcW w:w="709" w:type="dxa"/>
            <w:vAlign w:val="center"/>
          </w:tcPr>
          <w:p w14:paraId="66FAFDED" w14:textId="77777777" w:rsidR="00E44A14" w:rsidRPr="004F3DF7" w:rsidRDefault="00E44A14" w:rsidP="00E44A14">
            <w:pPr>
              <w:widowControl/>
              <w:spacing w:line="240" w:lineRule="auto"/>
              <w:jc w:val="center"/>
            </w:pPr>
          </w:p>
        </w:tc>
        <w:tc>
          <w:tcPr>
            <w:tcW w:w="709" w:type="dxa"/>
            <w:vAlign w:val="center"/>
          </w:tcPr>
          <w:p w14:paraId="121B4ECF" w14:textId="77777777" w:rsidR="00E44A14" w:rsidRPr="004F3DF7" w:rsidRDefault="00E44A14" w:rsidP="00E44A14">
            <w:pPr>
              <w:widowControl/>
              <w:spacing w:line="240" w:lineRule="auto"/>
              <w:jc w:val="center"/>
            </w:pPr>
          </w:p>
        </w:tc>
        <w:tc>
          <w:tcPr>
            <w:tcW w:w="709" w:type="dxa"/>
            <w:vAlign w:val="center"/>
          </w:tcPr>
          <w:p w14:paraId="63AFB8C1" w14:textId="77777777" w:rsidR="00E44A14" w:rsidRPr="004F3DF7" w:rsidRDefault="00E44A14" w:rsidP="00E44A14">
            <w:pPr>
              <w:widowControl/>
              <w:spacing w:line="240" w:lineRule="auto"/>
              <w:jc w:val="center"/>
            </w:pPr>
          </w:p>
        </w:tc>
        <w:tc>
          <w:tcPr>
            <w:tcW w:w="850" w:type="dxa"/>
            <w:vAlign w:val="center"/>
          </w:tcPr>
          <w:p w14:paraId="092F0619" w14:textId="77777777" w:rsidR="00E44A14" w:rsidRPr="004F3DF7" w:rsidRDefault="00E44A14" w:rsidP="00E44A14">
            <w:pPr>
              <w:widowControl/>
              <w:spacing w:line="240" w:lineRule="auto"/>
              <w:jc w:val="center"/>
            </w:pPr>
          </w:p>
        </w:tc>
        <w:tc>
          <w:tcPr>
            <w:tcW w:w="561" w:type="dxa"/>
            <w:vAlign w:val="center"/>
          </w:tcPr>
          <w:p w14:paraId="06CE9EE6" w14:textId="77777777" w:rsidR="00E44A14" w:rsidRPr="004F3DF7" w:rsidRDefault="00E44A14" w:rsidP="00E44A14">
            <w:pPr>
              <w:widowControl/>
              <w:spacing w:line="240" w:lineRule="auto"/>
              <w:jc w:val="center"/>
            </w:pPr>
          </w:p>
        </w:tc>
        <w:tc>
          <w:tcPr>
            <w:tcW w:w="715" w:type="dxa"/>
            <w:vAlign w:val="center"/>
          </w:tcPr>
          <w:p w14:paraId="5AD5F5B1" w14:textId="77777777" w:rsidR="00E44A14" w:rsidRPr="004F3DF7" w:rsidRDefault="00E44A14" w:rsidP="00E44A14">
            <w:pPr>
              <w:widowControl/>
              <w:spacing w:line="240" w:lineRule="auto"/>
              <w:jc w:val="center"/>
            </w:pPr>
          </w:p>
        </w:tc>
        <w:tc>
          <w:tcPr>
            <w:tcW w:w="712" w:type="dxa"/>
            <w:vAlign w:val="center"/>
          </w:tcPr>
          <w:p w14:paraId="28531A50" w14:textId="77777777" w:rsidR="00E44A14" w:rsidRPr="004F3DF7" w:rsidRDefault="00E44A14" w:rsidP="00E44A14">
            <w:pPr>
              <w:widowControl/>
              <w:spacing w:line="240" w:lineRule="auto"/>
              <w:jc w:val="center"/>
            </w:pPr>
          </w:p>
        </w:tc>
        <w:tc>
          <w:tcPr>
            <w:tcW w:w="709" w:type="dxa"/>
            <w:vAlign w:val="center"/>
          </w:tcPr>
          <w:p w14:paraId="71148CBA" w14:textId="77777777" w:rsidR="00E44A14" w:rsidRPr="004F3DF7" w:rsidRDefault="00E44A14" w:rsidP="00E44A14">
            <w:pPr>
              <w:widowControl/>
              <w:spacing w:line="240" w:lineRule="auto"/>
              <w:jc w:val="center"/>
            </w:pPr>
          </w:p>
        </w:tc>
        <w:tc>
          <w:tcPr>
            <w:tcW w:w="709" w:type="dxa"/>
            <w:vAlign w:val="center"/>
          </w:tcPr>
          <w:p w14:paraId="64A122EB" w14:textId="77777777" w:rsidR="00E44A14" w:rsidRPr="004F3DF7" w:rsidRDefault="00E44A14" w:rsidP="00E44A14">
            <w:pPr>
              <w:widowControl/>
              <w:spacing w:line="240" w:lineRule="auto"/>
              <w:jc w:val="center"/>
            </w:pPr>
          </w:p>
        </w:tc>
        <w:tc>
          <w:tcPr>
            <w:tcW w:w="709" w:type="dxa"/>
            <w:vAlign w:val="center"/>
          </w:tcPr>
          <w:p w14:paraId="32057800" w14:textId="77777777" w:rsidR="00E44A14" w:rsidRPr="004F3DF7" w:rsidRDefault="00E44A14" w:rsidP="00E44A14">
            <w:pPr>
              <w:widowControl/>
              <w:spacing w:line="240" w:lineRule="auto"/>
              <w:jc w:val="center"/>
            </w:pPr>
          </w:p>
        </w:tc>
      </w:tr>
      <w:tr w:rsidR="00E44A14" w:rsidRPr="004F3DF7" w14:paraId="34786822" w14:textId="16D96614" w:rsidTr="00DA2BCE">
        <w:trPr>
          <w:gridAfter w:val="1"/>
          <w:wAfter w:w="6" w:type="dxa"/>
          <w:trHeight w:val="273"/>
        </w:trPr>
        <w:tc>
          <w:tcPr>
            <w:tcW w:w="2404" w:type="dxa"/>
            <w:tcBorders>
              <w:top w:val="single" w:sz="4" w:space="0" w:color="auto"/>
              <w:left w:val="single" w:sz="4" w:space="0" w:color="auto"/>
              <w:bottom w:val="single" w:sz="4" w:space="0" w:color="auto"/>
              <w:right w:val="single" w:sz="4" w:space="0" w:color="auto"/>
            </w:tcBorders>
            <w:vAlign w:val="center"/>
          </w:tcPr>
          <w:p w14:paraId="18709770" w14:textId="77777777" w:rsidR="00E44A14" w:rsidRPr="004F3DF7" w:rsidRDefault="00E44A14" w:rsidP="00E44A14">
            <w:pPr>
              <w:pStyle w:val="Tabeltekst"/>
              <w:rPr>
                <w:rFonts w:asciiTheme="minorHAnsi" w:hAnsiTheme="minorHAnsi"/>
                <w:szCs w:val="16"/>
              </w:rPr>
            </w:pPr>
            <w:r>
              <w:rPr>
                <w:rFonts w:asciiTheme="minorHAnsi" w:hAnsiTheme="minorHAnsi"/>
                <w:szCs w:val="16"/>
              </w:rPr>
              <w:t>Allen</w:t>
            </w:r>
          </w:p>
        </w:tc>
        <w:tc>
          <w:tcPr>
            <w:tcW w:w="849" w:type="dxa"/>
            <w:tcBorders>
              <w:top w:val="single" w:sz="4" w:space="0" w:color="auto"/>
              <w:left w:val="single" w:sz="4" w:space="0" w:color="auto"/>
              <w:bottom w:val="single" w:sz="4" w:space="0" w:color="auto"/>
              <w:right w:val="single" w:sz="4" w:space="0" w:color="auto"/>
            </w:tcBorders>
            <w:vAlign w:val="center"/>
          </w:tcPr>
          <w:p w14:paraId="466237D4" w14:textId="150B457A" w:rsidR="00E44A14" w:rsidRPr="004F3DF7" w:rsidRDefault="00E44A14" w:rsidP="00E44A14">
            <w:pPr>
              <w:pStyle w:val="Tabeltekst"/>
              <w:jc w:val="center"/>
              <w:rPr>
                <w:rFonts w:asciiTheme="minorHAnsi" w:hAnsiTheme="minorHAnsi"/>
                <w:szCs w:val="16"/>
              </w:rPr>
            </w:pPr>
            <w:r>
              <w:rPr>
                <w:rFonts w:asciiTheme="minorHAnsi" w:hAnsiTheme="minorHAnsi"/>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14:paraId="1A09BF01" w14:textId="77777777" w:rsidR="00E44A14" w:rsidRPr="004F3DF7"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529633A" w14:textId="77777777" w:rsidR="00E44A14" w:rsidRPr="004F3DF7"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2BBE2"/>
            </w:tcBorders>
            <w:vAlign w:val="center"/>
          </w:tcPr>
          <w:p w14:paraId="7995BEAB" w14:textId="77777777" w:rsidR="00E44A14" w:rsidRPr="004F3DF7" w:rsidRDefault="00E44A14" w:rsidP="00E44A14">
            <w:pPr>
              <w:pStyle w:val="Tabeltekst"/>
              <w:jc w:val="center"/>
              <w:rPr>
                <w:rFonts w:asciiTheme="minorHAnsi" w:hAnsiTheme="minorHAnsi"/>
                <w:szCs w:val="16"/>
              </w:rPr>
            </w:pPr>
          </w:p>
        </w:tc>
        <w:tc>
          <w:tcPr>
            <w:tcW w:w="709" w:type="dxa"/>
            <w:vAlign w:val="center"/>
          </w:tcPr>
          <w:p w14:paraId="73C78717" w14:textId="199A8EE5" w:rsidR="00E44A14" w:rsidRPr="004F3DF7" w:rsidRDefault="00E44A14" w:rsidP="00E44A14">
            <w:pPr>
              <w:widowControl/>
              <w:spacing w:line="240" w:lineRule="auto"/>
              <w:jc w:val="center"/>
            </w:pPr>
          </w:p>
        </w:tc>
        <w:tc>
          <w:tcPr>
            <w:tcW w:w="709" w:type="dxa"/>
            <w:vAlign w:val="center"/>
          </w:tcPr>
          <w:p w14:paraId="70058F88" w14:textId="77777777" w:rsidR="00E44A14" w:rsidRPr="004F3DF7" w:rsidRDefault="00E44A14" w:rsidP="00E44A14">
            <w:pPr>
              <w:widowControl/>
              <w:spacing w:line="240" w:lineRule="auto"/>
              <w:jc w:val="center"/>
            </w:pPr>
          </w:p>
        </w:tc>
        <w:tc>
          <w:tcPr>
            <w:tcW w:w="709" w:type="dxa"/>
            <w:vAlign w:val="center"/>
          </w:tcPr>
          <w:p w14:paraId="1752B55E" w14:textId="77777777" w:rsidR="00E44A14" w:rsidRPr="004F3DF7" w:rsidRDefault="00E44A14" w:rsidP="00E44A14">
            <w:pPr>
              <w:widowControl/>
              <w:spacing w:line="240" w:lineRule="auto"/>
              <w:jc w:val="center"/>
            </w:pPr>
          </w:p>
        </w:tc>
        <w:tc>
          <w:tcPr>
            <w:tcW w:w="709" w:type="dxa"/>
            <w:vAlign w:val="center"/>
          </w:tcPr>
          <w:p w14:paraId="0A19AC1E" w14:textId="77777777" w:rsidR="00E44A14" w:rsidRPr="004F3DF7" w:rsidRDefault="00E44A14" w:rsidP="00E44A14">
            <w:pPr>
              <w:widowControl/>
              <w:spacing w:line="240" w:lineRule="auto"/>
              <w:jc w:val="center"/>
            </w:pPr>
          </w:p>
        </w:tc>
        <w:tc>
          <w:tcPr>
            <w:tcW w:w="709" w:type="dxa"/>
            <w:vAlign w:val="center"/>
          </w:tcPr>
          <w:p w14:paraId="7978F11D" w14:textId="77777777" w:rsidR="00E44A14" w:rsidRPr="004F3DF7" w:rsidRDefault="00E44A14" w:rsidP="00E44A14">
            <w:pPr>
              <w:widowControl/>
              <w:spacing w:line="240" w:lineRule="auto"/>
              <w:jc w:val="center"/>
            </w:pPr>
          </w:p>
        </w:tc>
        <w:tc>
          <w:tcPr>
            <w:tcW w:w="850" w:type="dxa"/>
            <w:vAlign w:val="center"/>
          </w:tcPr>
          <w:p w14:paraId="4A9D65E3" w14:textId="77777777" w:rsidR="00E44A14" w:rsidRPr="004F3DF7" w:rsidRDefault="00E44A14" w:rsidP="00E44A14">
            <w:pPr>
              <w:widowControl/>
              <w:spacing w:line="240" w:lineRule="auto"/>
              <w:jc w:val="center"/>
            </w:pPr>
          </w:p>
        </w:tc>
        <w:tc>
          <w:tcPr>
            <w:tcW w:w="561" w:type="dxa"/>
            <w:vAlign w:val="center"/>
          </w:tcPr>
          <w:p w14:paraId="4061725B" w14:textId="77777777" w:rsidR="00E44A14" w:rsidRPr="004F3DF7" w:rsidRDefault="00E44A14" w:rsidP="00E44A14">
            <w:pPr>
              <w:widowControl/>
              <w:spacing w:line="240" w:lineRule="auto"/>
              <w:jc w:val="center"/>
            </w:pPr>
          </w:p>
        </w:tc>
        <w:tc>
          <w:tcPr>
            <w:tcW w:w="715" w:type="dxa"/>
            <w:vAlign w:val="center"/>
          </w:tcPr>
          <w:p w14:paraId="67DF8150" w14:textId="77777777" w:rsidR="00E44A14" w:rsidRPr="004F3DF7" w:rsidRDefault="00E44A14" w:rsidP="00E44A14">
            <w:pPr>
              <w:widowControl/>
              <w:spacing w:line="240" w:lineRule="auto"/>
              <w:jc w:val="center"/>
            </w:pPr>
          </w:p>
        </w:tc>
        <w:tc>
          <w:tcPr>
            <w:tcW w:w="712" w:type="dxa"/>
            <w:vAlign w:val="center"/>
          </w:tcPr>
          <w:p w14:paraId="075FF1A9" w14:textId="77777777" w:rsidR="00E44A14" w:rsidRPr="004F3DF7" w:rsidRDefault="00E44A14" w:rsidP="00E44A14">
            <w:pPr>
              <w:widowControl/>
              <w:spacing w:line="240" w:lineRule="auto"/>
              <w:jc w:val="center"/>
            </w:pPr>
          </w:p>
        </w:tc>
        <w:tc>
          <w:tcPr>
            <w:tcW w:w="709" w:type="dxa"/>
            <w:vAlign w:val="center"/>
          </w:tcPr>
          <w:p w14:paraId="6F3A33AD" w14:textId="77777777" w:rsidR="00E44A14" w:rsidRPr="004F3DF7" w:rsidRDefault="00E44A14" w:rsidP="00E44A14">
            <w:pPr>
              <w:widowControl/>
              <w:spacing w:line="240" w:lineRule="auto"/>
              <w:jc w:val="center"/>
            </w:pPr>
          </w:p>
        </w:tc>
        <w:tc>
          <w:tcPr>
            <w:tcW w:w="709" w:type="dxa"/>
            <w:vAlign w:val="center"/>
          </w:tcPr>
          <w:p w14:paraId="78CAD8F4" w14:textId="77777777" w:rsidR="00E44A14" w:rsidRPr="004F3DF7" w:rsidRDefault="00E44A14" w:rsidP="00E44A14">
            <w:pPr>
              <w:widowControl/>
              <w:spacing w:line="240" w:lineRule="auto"/>
              <w:jc w:val="center"/>
            </w:pPr>
          </w:p>
        </w:tc>
        <w:tc>
          <w:tcPr>
            <w:tcW w:w="709" w:type="dxa"/>
            <w:vAlign w:val="center"/>
          </w:tcPr>
          <w:p w14:paraId="2D2DCB15" w14:textId="77777777" w:rsidR="00E44A14" w:rsidRPr="004F3DF7" w:rsidRDefault="00E44A14" w:rsidP="00E44A14">
            <w:pPr>
              <w:widowControl/>
              <w:spacing w:line="240" w:lineRule="auto"/>
              <w:jc w:val="center"/>
            </w:pPr>
          </w:p>
        </w:tc>
      </w:tr>
      <w:tr w:rsidR="00E44A14" w:rsidRPr="004F3DF7" w14:paraId="5E106799" w14:textId="50D4B8D9" w:rsidTr="00DA2BCE">
        <w:trPr>
          <w:gridAfter w:val="1"/>
          <w:wAfter w:w="6" w:type="dxa"/>
          <w:trHeight w:val="273"/>
        </w:trPr>
        <w:tc>
          <w:tcPr>
            <w:tcW w:w="2404" w:type="dxa"/>
            <w:tcBorders>
              <w:top w:val="single" w:sz="4" w:space="0" w:color="auto"/>
              <w:left w:val="single" w:sz="4" w:space="0" w:color="auto"/>
              <w:bottom w:val="single" w:sz="4" w:space="0" w:color="auto"/>
              <w:right w:val="single" w:sz="4" w:space="0" w:color="auto"/>
            </w:tcBorders>
            <w:vAlign w:val="center"/>
          </w:tcPr>
          <w:p w14:paraId="459D15CC" w14:textId="2F30A556" w:rsidR="00E44A14" w:rsidRDefault="00E44A14" w:rsidP="00E44A14">
            <w:pPr>
              <w:pStyle w:val="Tabeltekst"/>
              <w:rPr>
                <w:rFonts w:asciiTheme="minorHAnsi" w:hAnsiTheme="minorHAnsi"/>
                <w:szCs w:val="16"/>
              </w:rPr>
            </w:pPr>
            <w:r>
              <w:rPr>
                <w:rFonts w:asciiTheme="minorHAnsi" w:hAnsiTheme="minorHAnsi"/>
                <w:szCs w:val="16"/>
              </w:rPr>
              <w:t>CA Allocatie 2.0</w:t>
            </w:r>
          </w:p>
        </w:tc>
        <w:tc>
          <w:tcPr>
            <w:tcW w:w="849" w:type="dxa"/>
            <w:tcBorders>
              <w:top w:val="single" w:sz="4" w:space="0" w:color="auto"/>
              <w:left w:val="single" w:sz="4" w:space="0" w:color="auto"/>
              <w:bottom w:val="single" w:sz="4" w:space="0" w:color="auto"/>
              <w:right w:val="single" w:sz="4" w:space="0" w:color="auto"/>
            </w:tcBorders>
            <w:vAlign w:val="center"/>
          </w:tcPr>
          <w:p w14:paraId="038E9D10" w14:textId="77777777" w:rsidR="00E44A14" w:rsidRPr="004F3DF7" w:rsidRDefault="00E44A14" w:rsidP="00E44A14">
            <w:pPr>
              <w:pStyle w:val="Tabeltekst"/>
              <w:jc w:val="center"/>
              <w:rPr>
                <w:rFonts w:asciiTheme="minorHAnsi" w:hAnsiTheme="minorHAnsi"/>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12C10C2" w14:textId="5288053C" w:rsidR="00E44A14" w:rsidRPr="004F3DF7" w:rsidRDefault="00E44A14" w:rsidP="00E44A14">
            <w:pPr>
              <w:pStyle w:val="Tabeltekst"/>
              <w:jc w:val="center"/>
              <w:rPr>
                <w:rFonts w:asciiTheme="minorHAnsi" w:hAnsiTheme="minorHAnsi"/>
                <w:szCs w:val="16"/>
              </w:rPr>
            </w:pPr>
            <w:r>
              <w:rPr>
                <w:rFonts w:asciiTheme="minorHAnsi" w:hAnsiTheme="minorHAnsi"/>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14:paraId="628BA0D1" w14:textId="29798E3D" w:rsidR="00E44A14" w:rsidRPr="004F3DF7" w:rsidRDefault="00E44A14" w:rsidP="00E44A14">
            <w:pPr>
              <w:pStyle w:val="Tabeltekst"/>
              <w:jc w:val="center"/>
              <w:rPr>
                <w:rFonts w:asciiTheme="minorHAnsi" w:hAnsiTheme="minorHAnsi"/>
                <w:szCs w:val="16"/>
              </w:rPr>
            </w:pPr>
            <w:r>
              <w:rPr>
                <w:rFonts w:asciiTheme="minorHAnsi" w:hAnsiTheme="minorHAnsi"/>
                <w:szCs w:val="16"/>
              </w:rPr>
              <w:t>X</w:t>
            </w:r>
          </w:p>
        </w:tc>
        <w:tc>
          <w:tcPr>
            <w:tcW w:w="709" w:type="dxa"/>
            <w:tcBorders>
              <w:top w:val="single" w:sz="4" w:space="0" w:color="auto"/>
              <w:left w:val="single" w:sz="4" w:space="0" w:color="auto"/>
              <w:bottom w:val="single" w:sz="4" w:space="0" w:color="auto"/>
              <w:right w:val="single" w:sz="4" w:space="0" w:color="A2BBE2"/>
            </w:tcBorders>
            <w:vAlign w:val="center"/>
          </w:tcPr>
          <w:p w14:paraId="21A55090" w14:textId="77777777" w:rsidR="00E44A14" w:rsidRPr="004F3DF7" w:rsidRDefault="00E44A14" w:rsidP="00E44A14">
            <w:pPr>
              <w:pStyle w:val="Tabeltekst"/>
              <w:jc w:val="center"/>
              <w:rPr>
                <w:rFonts w:asciiTheme="minorHAnsi" w:hAnsiTheme="minorHAnsi"/>
                <w:szCs w:val="16"/>
              </w:rPr>
            </w:pPr>
          </w:p>
        </w:tc>
        <w:tc>
          <w:tcPr>
            <w:tcW w:w="709" w:type="dxa"/>
            <w:vAlign w:val="center"/>
          </w:tcPr>
          <w:p w14:paraId="0ABA8402" w14:textId="77777777" w:rsidR="00E44A14" w:rsidRPr="004F3DF7" w:rsidRDefault="00E44A14" w:rsidP="00E44A14">
            <w:pPr>
              <w:widowControl/>
              <w:spacing w:line="240" w:lineRule="auto"/>
              <w:jc w:val="center"/>
            </w:pPr>
          </w:p>
        </w:tc>
        <w:tc>
          <w:tcPr>
            <w:tcW w:w="709" w:type="dxa"/>
            <w:vAlign w:val="center"/>
          </w:tcPr>
          <w:p w14:paraId="2856108B" w14:textId="77777777" w:rsidR="00E44A14" w:rsidRPr="004F3DF7" w:rsidRDefault="00E44A14" w:rsidP="00E44A14">
            <w:pPr>
              <w:widowControl/>
              <w:spacing w:line="240" w:lineRule="auto"/>
              <w:jc w:val="center"/>
            </w:pPr>
          </w:p>
        </w:tc>
        <w:tc>
          <w:tcPr>
            <w:tcW w:w="709" w:type="dxa"/>
            <w:vAlign w:val="center"/>
          </w:tcPr>
          <w:p w14:paraId="593B42CE" w14:textId="77777777" w:rsidR="00E44A14" w:rsidRPr="004F3DF7" w:rsidRDefault="00E44A14" w:rsidP="00E44A14">
            <w:pPr>
              <w:widowControl/>
              <w:spacing w:line="240" w:lineRule="auto"/>
              <w:jc w:val="center"/>
            </w:pPr>
          </w:p>
        </w:tc>
        <w:tc>
          <w:tcPr>
            <w:tcW w:w="709" w:type="dxa"/>
            <w:vAlign w:val="center"/>
          </w:tcPr>
          <w:p w14:paraId="33F30A29" w14:textId="77777777" w:rsidR="00E44A14" w:rsidRPr="004F3DF7" w:rsidRDefault="00E44A14" w:rsidP="00E44A14">
            <w:pPr>
              <w:widowControl/>
              <w:spacing w:line="240" w:lineRule="auto"/>
              <w:jc w:val="center"/>
            </w:pPr>
          </w:p>
        </w:tc>
        <w:tc>
          <w:tcPr>
            <w:tcW w:w="709" w:type="dxa"/>
            <w:vAlign w:val="center"/>
          </w:tcPr>
          <w:p w14:paraId="7A62ECAF" w14:textId="77777777" w:rsidR="00E44A14" w:rsidRPr="004F3DF7" w:rsidRDefault="00E44A14" w:rsidP="00E44A14">
            <w:pPr>
              <w:widowControl/>
              <w:spacing w:line="240" w:lineRule="auto"/>
              <w:jc w:val="center"/>
            </w:pPr>
          </w:p>
        </w:tc>
        <w:tc>
          <w:tcPr>
            <w:tcW w:w="850" w:type="dxa"/>
            <w:vAlign w:val="center"/>
          </w:tcPr>
          <w:p w14:paraId="11FF4E9E" w14:textId="77777777" w:rsidR="00E44A14" w:rsidRPr="004F3DF7" w:rsidRDefault="00E44A14" w:rsidP="00E44A14">
            <w:pPr>
              <w:widowControl/>
              <w:spacing w:line="240" w:lineRule="auto"/>
              <w:jc w:val="center"/>
            </w:pPr>
          </w:p>
        </w:tc>
        <w:tc>
          <w:tcPr>
            <w:tcW w:w="561" w:type="dxa"/>
            <w:vAlign w:val="center"/>
          </w:tcPr>
          <w:p w14:paraId="6BC66F8A" w14:textId="77777777" w:rsidR="00E44A14" w:rsidRPr="004F3DF7" w:rsidRDefault="00E44A14" w:rsidP="00E44A14">
            <w:pPr>
              <w:widowControl/>
              <w:spacing w:line="240" w:lineRule="auto"/>
              <w:jc w:val="center"/>
            </w:pPr>
          </w:p>
        </w:tc>
        <w:tc>
          <w:tcPr>
            <w:tcW w:w="715" w:type="dxa"/>
            <w:vAlign w:val="center"/>
          </w:tcPr>
          <w:p w14:paraId="733C7061" w14:textId="77777777" w:rsidR="00E44A14" w:rsidRPr="004F3DF7" w:rsidRDefault="00E44A14" w:rsidP="00E44A14">
            <w:pPr>
              <w:widowControl/>
              <w:spacing w:line="240" w:lineRule="auto"/>
              <w:jc w:val="center"/>
            </w:pPr>
          </w:p>
        </w:tc>
        <w:tc>
          <w:tcPr>
            <w:tcW w:w="712" w:type="dxa"/>
            <w:vAlign w:val="center"/>
          </w:tcPr>
          <w:p w14:paraId="0C687513" w14:textId="77777777" w:rsidR="00E44A14" w:rsidRPr="004F3DF7" w:rsidRDefault="00E44A14" w:rsidP="00E44A14">
            <w:pPr>
              <w:widowControl/>
              <w:spacing w:line="240" w:lineRule="auto"/>
              <w:jc w:val="center"/>
            </w:pPr>
          </w:p>
        </w:tc>
        <w:tc>
          <w:tcPr>
            <w:tcW w:w="709" w:type="dxa"/>
            <w:vAlign w:val="center"/>
          </w:tcPr>
          <w:p w14:paraId="16EB1D5E" w14:textId="77777777" w:rsidR="00E44A14" w:rsidRPr="004F3DF7" w:rsidRDefault="00E44A14" w:rsidP="00E44A14">
            <w:pPr>
              <w:widowControl/>
              <w:spacing w:line="240" w:lineRule="auto"/>
              <w:jc w:val="center"/>
            </w:pPr>
          </w:p>
        </w:tc>
        <w:tc>
          <w:tcPr>
            <w:tcW w:w="709" w:type="dxa"/>
            <w:vAlign w:val="center"/>
          </w:tcPr>
          <w:p w14:paraId="16672DF2" w14:textId="77777777" w:rsidR="00E44A14" w:rsidRPr="004F3DF7" w:rsidRDefault="00E44A14" w:rsidP="00E44A14">
            <w:pPr>
              <w:widowControl/>
              <w:spacing w:line="240" w:lineRule="auto"/>
              <w:jc w:val="center"/>
            </w:pPr>
          </w:p>
        </w:tc>
        <w:tc>
          <w:tcPr>
            <w:tcW w:w="709" w:type="dxa"/>
            <w:vAlign w:val="center"/>
          </w:tcPr>
          <w:p w14:paraId="0BC43CF8" w14:textId="77777777" w:rsidR="00E44A14" w:rsidRPr="004F3DF7" w:rsidRDefault="00E44A14" w:rsidP="00E44A14">
            <w:pPr>
              <w:widowControl/>
              <w:spacing w:line="240" w:lineRule="auto"/>
              <w:jc w:val="center"/>
            </w:pPr>
          </w:p>
        </w:tc>
      </w:tr>
    </w:tbl>
    <w:p w14:paraId="111A97C4" w14:textId="4D4A19F0" w:rsidR="00057D89" w:rsidRPr="00D558E2" w:rsidRDefault="00BF7FA6" w:rsidP="009A616B">
      <w:pPr>
        <w:pStyle w:val="Heading1"/>
      </w:pPr>
      <w:bookmarkStart w:id="7" w:name="_Toc66957560"/>
      <w:bookmarkEnd w:id="1"/>
      <w:bookmarkEnd w:id="2"/>
      <w:bookmarkEnd w:id="3"/>
      <w:r w:rsidRPr="00D558E2">
        <w:t>Probleemdefinitie</w:t>
      </w:r>
      <w:bookmarkEnd w:id="7"/>
    </w:p>
    <w:p w14:paraId="49AC70C0" w14:textId="77777777" w:rsidR="00617127" w:rsidRPr="00617127" w:rsidRDefault="00617127" w:rsidP="00617127"/>
    <w:tbl>
      <w:tblPr>
        <w:tblStyle w:val="TableGrid"/>
        <w:tblW w:w="14572" w:type="dxa"/>
        <w:tblInd w:w="-5" w:type="dxa"/>
        <w:tblLook w:val="04A0" w:firstRow="1" w:lastRow="0" w:firstColumn="1" w:lastColumn="0" w:noHBand="0" w:noVBand="1"/>
      </w:tblPr>
      <w:tblGrid>
        <w:gridCol w:w="2686"/>
        <w:gridCol w:w="11886"/>
      </w:tblGrid>
      <w:tr w:rsidR="00723703" w:rsidRPr="004F3DF7" w14:paraId="605E406F" w14:textId="77777777" w:rsidTr="006D14AD">
        <w:trPr>
          <w:trHeight w:val="354"/>
        </w:trPr>
        <w:tc>
          <w:tcPr>
            <w:tcW w:w="2686" w:type="dxa"/>
            <w:tcBorders>
              <w:bottom w:val="single" w:sz="4" w:space="0" w:color="000000" w:themeColor="text1"/>
            </w:tcBorders>
            <w:vAlign w:val="center"/>
          </w:tcPr>
          <w:p w14:paraId="3221FC9F" w14:textId="77777777" w:rsidR="00B003A8" w:rsidRPr="00707ABC" w:rsidRDefault="00B003A8" w:rsidP="00B64273">
            <w:pPr>
              <w:pStyle w:val="Tabelkop"/>
              <w:spacing w:line="264" w:lineRule="auto"/>
              <w:rPr>
                <w:rFonts w:ascii="Verdana" w:hAnsi="Verdana"/>
                <w:sz w:val="20"/>
              </w:rPr>
            </w:pPr>
            <w:r w:rsidRPr="00707ABC">
              <w:rPr>
                <w:rFonts w:ascii="Verdana" w:hAnsi="Verdana"/>
                <w:sz w:val="20"/>
              </w:rPr>
              <w:t>Onderdeel</w:t>
            </w:r>
          </w:p>
        </w:tc>
        <w:tc>
          <w:tcPr>
            <w:tcW w:w="11886" w:type="dxa"/>
            <w:tcBorders>
              <w:bottom w:val="single" w:sz="4" w:space="0" w:color="000000" w:themeColor="text1"/>
            </w:tcBorders>
            <w:vAlign w:val="center"/>
          </w:tcPr>
          <w:p w14:paraId="5CE5363A" w14:textId="77777777" w:rsidR="00B003A8" w:rsidRPr="00707ABC" w:rsidRDefault="00B003A8" w:rsidP="00B64273">
            <w:pPr>
              <w:pStyle w:val="Tabelkop"/>
              <w:spacing w:line="264" w:lineRule="auto"/>
              <w:rPr>
                <w:rFonts w:ascii="Verdana" w:hAnsi="Verdana"/>
                <w:sz w:val="20"/>
              </w:rPr>
            </w:pPr>
            <w:r w:rsidRPr="00707ABC">
              <w:rPr>
                <w:rFonts w:ascii="Verdana" w:hAnsi="Verdana"/>
                <w:sz w:val="20"/>
              </w:rPr>
              <w:t>Omschrijving</w:t>
            </w:r>
          </w:p>
        </w:tc>
      </w:tr>
      <w:tr w:rsidR="00723703" w:rsidRPr="004F3DF7" w14:paraId="0C93E228" w14:textId="77777777" w:rsidTr="006D14AD">
        <w:trPr>
          <w:trHeight w:val="603"/>
        </w:trPr>
        <w:tc>
          <w:tcPr>
            <w:tcW w:w="2686" w:type="dxa"/>
            <w:tcBorders>
              <w:top w:val="single" w:sz="4" w:space="0" w:color="000000" w:themeColor="text1"/>
              <w:left w:val="single" w:sz="4" w:space="0" w:color="A2BBE2"/>
              <w:bottom w:val="single" w:sz="4" w:space="0" w:color="A2BBE2"/>
              <w:right w:val="single" w:sz="4" w:space="0" w:color="A2BBE2"/>
            </w:tcBorders>
            <w:vAlign w:val="center"/>
          </w:tcPr>
          <w:p w14:paraId="1ADADBB6" w14:textId="77777777" w:rsidR="00B003A8" w:rsidRPr="003402CC" w:rsidRDefault="00B003A8" w:rsidP="00B64273">
            <w:pPr>
              <w:pStyle w:val="TableText"/>
              <w:spacing w:before="0" w:after="0" w:line="264" w:lineRule="auto"/>
              <w:rPr>
                <w:rFonts w:asciiTheme="minorHAnsi" w:hAnsiTheme="minorHAnsi" w:cstheme="minorHAnsi"/>
                <w:sz w:val="22"/>
                <w:szCs w:val="22"/>
              </w:rPr>
            </w:pPr>
            <w:r w:rsidRPr="003402CC">
              <w:rPr>
                <w:rFonts w:asciiTheme="minorHAnsi" w:hAnsiTheme="minorHAnsi" w:cstheme="minorHAnsi"/>
                <w:sz w:val="22"/>
                <w:szCs w:val="22"/>
              </w:rPr>
              <w:t>Het probleem /</w:t>
            </w:r>
          </w:p>
          <w:p w14:paraId="592B927B" w14:textId="77777777" w:rsidR="00B003A8" w:rsidRPr="003402CC" w:rsidRDefault="00B003A8" w:rsidP="00B64273">
            <w:pPr>
              <w:pStyle w:val="TableText"/>
              <w:spacing w:before="0" w:after="0" w:line="264" w:lineRule="auto"/>
              <w:rPr>
                <w:rFonts w:asciiTheme="minorHAnsi" w:hAnsiTheme="minorHAnsi" w:cstheme="minorHAnsi"/>
                <w:sz w:val="22"/>
                <w:szCs w:val="22"/>
              </w:rPr>
            </w:pPr>
            <w:r w:rsidRPr="003402CC">
              <w:rPr>
                <w:rFonts w:asciiTheme="minorHAnsi" w:hAnsiTheme="minorHAnsi" w:cstheme="minorHAnsi"/>
                <w:sz w:val="22"/>
                <w:szCs w:val="22"/>
              </w:rPr>
              <w:t>de ontwikkeling /</w:t>
            </w:r>
          </w:p>
          <w:p w14:paraId="779F6FD1" w14:textId="77777777" w:rsidR="00B003A8" w:rsidRPr="003402CC" w:rsidRDefault="00B003A8" w:rsidP="00B64273">
            <w:pPr>
              <w:pStyle w:val="Tabeltekst"/>
              <w:spacing w:line="264" w:lineRule="auto"/>
              <w:rPr>
                <w:rFonts w:asciiTheme="minorHAnsi" w:hAnsiTheme="minorHAnsi" w:cstheme="minorHAnsi"/>
                <w:sz w:val="22"/>
                <w:szCs w:val="22"/>
              </w:rPr>
            </w:pPr>
            <w:r w:rsidRPr="003402CC">
              <w:rPr>
                <w:rFonts w:asciiTheme="minorHAnsi" w:hAnsiTheme="minorHAnsi" w:cstheme="minorHAnsi"/>
                <w:sz w:val="22"/>
                <w:szCs w:val="22"/>
              </w:rPr>
              <w:t>de wet- of regelgeving betreft:</w:t>
            </w:r>
          </w:p>
        </w:tc>
        <w:tc>
          <w:tcPr>
            <w:tcW w:w="11886" w:type="dxa"/>
            <w:tcBorders>
              <w:top w:val="single" w:sz="4" w:space="0" w:color="000000" w:themeColor="text1"/>
              <w:left w:val="single" w:sz="4" w:space="0" w:color="A2BBE2"/>
              <w:bottom w:val="single" w:sz="4" w:space="0" w:color="A2BBE2"/>
              <w:right w:val="single" w:sz="4" w:space="0" w:color="A2BBE2"/>
            </w:tcBorders>
            <w:vAlign w:val="center"/>
          </w:tcPr>
          <w:p w14:paraId="3A919DC9" w14:textId="5F0FD863" w:rsidR="00B003A8" w:rsidRPr="00A3291E" w:rsidRDefault="00B003A8" w:rsidP="00B64273">
            <w:pPr>
              <w:pStyle w:val="Tabeltekst"/>
              <w:spacing w:line="264" w:lineRule="auto"/>
              <w:rPr>
                <w:rFonts w:asciiTheme="minorHAnsi" w:hAnsiTheme="minorHAnsi" w:cs="Arial"/>
                <w:color w:val="002060"/>
                <w:sz w:val="22"/>
                <w:szCs w:val="22"/>
              </w:rPr>
            </w:pPr>
            <w:r w:rsidRPr="00A3291E">
              <w:rPr>
                <w:rFonts w:asciiTheme="minorHAnsi" w:hAnsiTheme="minorHAnsi" w:cs="Arial"/>
                <w:color w:val="002060"/>
                <w:sz w:val="22"/>
                <w:szCs w:val="22"/>
              </w:rPr>
              <w:t xml:space="preserve">Voor telemetrisch bemeten aansluitingen elektriciteit </w:t>
            </w:r>
            <w:r w:rsidR="00430327" w:rsidRPr="00A3291E">
              <w:rPr>
                <w:rFonts w:asciiTheme="minorHAnsi" w:hAnsiTheme="minorHAnsi" w:cs="Arial"/>
                <w:color w:val="002060"/>
                <w:sz w:val="22"/>
                <w:szCs w:val="22"/>
              </w:rPr>
              <w:t xml:space="preserve">is </w:t>
            </w:r>
            <w:r w:rsidRPr="00A3291E">
              <w:rPr>
                <w:rFonts w:asciiTheme="minorHAnsi" w:hAnsiTheme="minorHAnsi" w:cs="Arial"/>
                <w:color w:val="002060"/>
                <w:sz w:val="22"/>
                <w:szCs w:val="22"/>
              </w:rPr>
              <w:t xml:space="preserve">in SR2020 het bestaande proces voor de correcties van meetgegevens elektriciteit na afloop van een maand als beschreven in de artikelen 6.2.2.15 en 6.2.2.16 van de </w:t>
            </w:r>
            <w:proofErr w:type="spellStart"/>
            <w:r w:rsidRPr="00A3291E">
              <w:rPr>
                <w:rFonts w:asciiTheme="minorHAnsi" w:hAnsiTheme="minorHAnsi" w:cs="Arial"/>
                <w:color w:val="002060"/>
                <w:sz w:val="22"/>
                <w:szCs w:val="22"/>
              </w:rPr>
              <w:t>IcEG</w:t>
            </w:r>
            <w:proofErr w:type="spellEnd"/>
            <w:r w:rsidRPr="00A3291E">
              <w:rPr>
                <w:rFonts w:asciiTheme="minorHAnsi" w:hAnsiTheme="minorHAnsi" w:cs="Arial"/>
                <w:color w:val="002060"/>
                <w:sz w:val="22"/>
                <w:szCs w:val="22"/>
              </w:rPr>
              <w:t xml:space="preserve"> geconcretiseerd, onder meer door de termijnen helder te definiëren en een meetcorrectierapport als bericht te introduceren.</w:t>
            </w:r>
            <w:r w:rsidR="070597AE" w:rsidRPr="00A3291E">
              <w:rPr>
                <w:rFonts w:asciiTheme="minorHAnsi" w:hAnsiTheme="minorHAnsi" w:cs="Arial"/>
                <w:color w:val="002060"/>
                <w:sz w:val="22"/>
                <w:szCs w:val="22"/>
              </w:rPr>
              <w:t xml:space="preserve">   </w:t>
            </w:r>
          </w:p>
          <w:p w14:paraId="7F5F0168" w14:textId="77777777" w:rsidR="00B003A8" w:rsidRPr="00A3291E" w:rsidRDefault="00B003A8" w:rsidP="00B64273">
            <w:pPr>
              <w:pStyle w:val="Tabeltekst"/>
              <w:spacing w:line="264" w:lineRule="auto"/>
              <w:rPr>
                <w:rFonts w:asciiTheme="minorHAnsi" w:hAnsiTheme="minorHAnsi" w:cs="Arial"/>
                <w:color w:val="002060"/>
                <w:sz w:val="22"/>
                <w:szCs w:val="22"/>
              </w:rPr>
            </w:pPr>
            <w:r w:rsidRPr="00A3291E">
              <w:rPr>
                <w:rFonts w:asciiTheme="minorHAnsi" w:hAnsiTheme="minorHAnsi" w:cs="Arial"/>
                <w:color w:val="002060"/>
                <w:sz w:val="22"/>
                <w:szCs w:val="22"/>
              </w:rPr>
              <w:t>Na vaststelling van het issue IC237 Overleg bij meetfout grootverbruik elektriciteit en indienen van het codewijzigingsvoorstel, kwamen een aantal vragen naar voren:</w:t>
            </w:r>
          </w:p>
          <w:p w14:paraId="7421000A" w14:textId="141B65DB" w:rsidR="007155E1" w:rsidRPr="00A3291E" w:rsidRDefault="007155E1" w:rsidP="00B64273">
            <w:pPr>
              <w:pStyle w:val="Tabeltekst"/>
              <w:spacing w:line="264" w:lineRule="auto"/>
              <w:ind w:left="465" w:hanging="465"/>
              <w:rPr>
                <w:rFonts w:asciiTheme="minorHAnsi" w:hAnsiTheme="minorHAnsi" w:cstheme="minorHAnsi"/>
                <w:b/>
                <w:bCs/>
                <w:color w:val="002060"/>
                <w:sz w:val="22"/>
                <w:szCs w:val="22"/>
              </w:rPr>
            </w:pPr>
            <w:r w:rsidRPr="00A3291E">
              <w:rPr>
                <w:rFonts w:asciiTheme="minorHAnsi" w:hAnsiTheme="minorHAnsi" w:cstheme="minorHAnsi"/>
                <w:b/>
                <w:bCs/>
                <w:color w:val="002060"/>
                <w:sz w:val="22"/>
                <w:szCs w:val="22"/>
              </w:rPr>
              <w:t>1.</w:t>
            </w:r>
            <w:r w:rsidRPr="00A3291E">
              <w:rPr>
                <w:rFonts w:asciiTheme="minorHAnsi" w:hAnsiTheme="minorHAnsi" w:cstheme="minorHAnsi"/>
                <w:b/>
                <w:bCs/>
                <w:color w:val="002060"/>
                <w:sz w:val="22"/>
                <w:szCs w:val="22"/>
              </w:rPr>
              <w:tab/>
              <w:t xml:space="preserve">Kan een soortgelijk proces ook voor </w:t>
            </w:r>
            <w:proofErr w:type="spellStart"/>
            <w:r w:rsidR="00B17AC8">
              <w:rPr>
                <w:rFonts w:asciiTheme="minorHAnsi" w:hAnsiTheme="minorHAnsi" w:cstheme="minorHAnsi"/>
                <w:b/>
                <w:bCs/>
                <w:color w:val="002060"/>
                <w:sz w:val="22"/>
                <w:szCs w:val="22"/>
              </w:rPr>
              <w:t>telemetrie</w:t>
            </w:r>
            <w:r w:rsidR="00F13FD7">
              <w:rPr>
                <w:rFonts w:asciiTheme="minorHAnsi" w:hAnsiTheme="minorHAnsi" w:cstheme="minorHAnsi"/>
                <w:b/>
                <w:bCs/>
                <w:color w:val="002060"/>
                <w:sz w:val="22"/>
                <w:szCs w:val="22"/>
              </w:rPr>
              <w:t>grootverbruikaansluitingen</w:t>
            </w:r>
            <w:proofErr w:type="spellEnd"/>
            <w:r w:rsidR="00F13FD7">
              <w:rPr>
                <w:rFonts w:asciiTheme="minorHAnsi" w:hAnsiTheme="minorHAnsi" w:cstheme="minorHAnsi"/>
                <w:b/>
                <w:bCs/>
                <w:color w:val="002060"/>
                <w:sz w:val="22"/>
                <w:szCs w:val="22"/>
              </w:rPr>
              <w:t xml:space="preserve"> </w:t>
            </w:r>
            <w:r w:rsidRPr="00A3291E">
              <w:rPr>
                <w:rFonts w:asciiTheme="minorHAnsi" w:hAnsiTheme="minorHAnsi" w:cstheme="minorHAnsi"/>
                <w:b/>
                <w:bCs/>
                <w:color w:val="002060"/>
                <w:sz w:val="22"/>
                <w:szCs w:val="22"/>
              </w:rPr>
              <w:t>gas geïntroduceerd worden?</w:t>
            </w:r>
          </w:p>
          <w:p w14:paraId="310B8887" w14:textId="77777777" w:rsidR="007155E1" w:rsidRPr="00A3291E" w:rsidRDefault="007155E1" w:rsidP="00B64273">
            <w:pPr>
              <w:pStyle w:val="Tabeltekst"/>
              <w:spacing w:line="264" w:lineRule="auto"/>
              <w:ind w:left="465" w:hanging="465"/>
              <w:rPr>
                <w:rFonts w:asciiTheme="minorHAnsi" w:hAnsiTheme="minorHAnsi" w:cstheme="minorHAnsi"/>
                <w:b/>
                <w:bCs/>
                <w:color w:val="002060"/>
                <w:sz w:val="22"/>
                <w:szCs w:val="22"/>
              </w:rPr>
            </w:pPr>
            <w:r w:rsidRPr="00A3291E">
              <w:rPr>
                <w:rFonts w:asciiTheme="minorHAnsi" w:hAnsiTheme="minorHAnsi" w:cstheme="minorHAnsi"/>
                <w:b/>
                <w:bCs/>
                <w:color w:val="002060"/>
                <w:sz w:val="22"/>
                <w:szCs w:val="22"/>
              </w:rPr>
              <w:t>2.</w:t>
            </w:r>
            <w:r w:rsidRPr="00A3291E">
              <w:rPr>
                <w:rFonts w:asciiTheme="minorHAnsi" w:hAnsiTheme="minorHAnsi" w:cstheme="minorHAnsi"/>
                <w:b/>
                <w:bCs/>
                <w:color w:val="002060"/>
                <w:sz w:val="22"/>
                <w:szCs w:val="22"/>
              </w:rPr>
              <w:tab/>
              <w:t>Kan een soortgelijk proces ook voor geprofileerde grootverbruikersaansluitingen geborgd worden?</w:t>
            </w:r>
          </w:p>
          <w:p w14:paraId="2281777D" w14:textId="278C1EEC" w:rsidR="007155E1" w:rsidRPr="00A3291E" w:rsidRDefault="007155E1" w:rsidP="00B64273">
            <w:pPr>
              <w:pStyle w:val="Tabeltekst"/>
              <w:spacing w:line="264" w:lineRule="auto"/>
              <w:ind w:left="465" w:hanging="465"/>
              <w:rPr>
                <w:rFonts w:asciiTheme="minorHAnsi" w:hAnsiTheme="minorHAnsi" w:cstheme="minorBidi"/>
                <w:b/>
                <w:bCs/>
                <w:color w:val="002060"/>
                <w:sz w:val="22"/>
                <w:szCs w:val="22"/>
              </w:rPr>
            </w:pPr>
            <w:r w:rsidRPr="3E77D5D8">
              <w:rPr>
                <w:rFonts w:asciiTheme="minorHAnsi" w:hAnsiTheme="minorHAnsi" w:cstheme="minorBidi"/>
                <w:b/>
                <w:bCs/>
                <w:color w:val="002060"/>
                <w:sz w:val="22"/>
                <w:szCs w:val="22"/>
              </w:rPr>
              <w:t>3.</w:t>
            </w:r>
            <w:r>
              <w:tab/>
            </w:r>
            <w:r w:rsidRPr="3E77D5D8">
              <w:rPr>
                <w:rFonts w:asciiTheme="minorHAnsi" w:hAnsiTheme="minorHAnsi" w:cstheme="minorBidi"/>
                <w:b/>
                <w:bCs/>
                <w:color w:val="002060"/>
                <w:sz w:val="22"/>
                <w:szCs w:val="22"/>
              </w:rPr>
              <w:t xml:space="preserve">Kan een soortgelijk proces ook voor </w:t>
            </w:r>
            <w:r w:rsidR="0E1CFA1F" w:rsidRPr="3E77D5D8">
              <w:rPr>
                <w:rFonts w:asciiTheme="minorHAnsi" w:hAnsiTheme="minorHAnsi" w:cstheme="minorBidi"/>
                <w:b/>
                <w:bCs/>
                <w:color w:val="002060"/>
                <w:sz w:val="22"/>
                <w:szCs w:val="22"/>
              </w:rPr>
              <w:t xml:space="preserve"> </w:t>
            </w:r>
            <w:r w:rsidRPr="3E77D5D8">
              <w:rPr>
                <w:rFonts w:asciiTheme="minorHAnsi" w:hAnsiTheme="minorHAnsi" w:cstheme="minorBidi"/>
                <w:b/>
                <w:bCs/>
                <w:color w:val="002060"/>
                <w:sz w:val="22"/>
                <w:szCs w:val="22"/>
              </w:rPr>
              <w:t>artikel 1, lid 2 en 3 aansluitingen</w:t>
            </w:r>
            <w:r w:rsidR="00296762">
              <w:rPr>
                <w:rFonts w:asciiTheme="minorHAnsi" w:hAnsiTheme="minorHAnsi" w:cstheme="minorBidi"/>
                <w:b/>
                <w:bCs/>
                <w:color w:val="002060"/>
                <w:sz w:val="22"/>
                <w:szCs w:val="22"/>
              </w:rPr>
              <w:t xml:space="preserve">, waaronder </w:t>
            </w:r>
            <w:proofErr w:type="spellStart"/>
            <w:r w:rsidR="00296762">
              <w:rPr>
                <w:rFonts w:asciiTheme="minorHAnsi" w:hAnsiTheme="minorHAnsi" w:cstheme="minorBidi"/>
                <w:b/>
                <w:bCs/>
                <w:color w:val="002060"/>
                <w:sz w:val="22"/>
                <w:szCs w:val="22"/>
              </w:rPr>
              <w:t>onbemeten</w:t>
            </w:r>
            <w:proofErr w:type="spellEnd"/>
            <w:r w:rsidRPr="3E77D5D8">
              <w:rPr>
                <w:rFonts w:asciiTheme="minorHAnsi" w:hAnsiTheme="minorHAnsi" w:cstheme="minorBidi"/>
                <w:b/>
                <w:bCs/>
                <w:color w:val="002060"/>
                <w:sz w:val="22"/>
                <w:szCs w:val="22"/>
              </w:rPr>
              <w:t xml:space="preserve"> geborgd worden?</w:t>
            </w:r>
          </w:p>
          <w:p w14:paraId="5BD1C515" w14:textId="77777777" w:rsidR="007155E1" w:rsidRPr="00A3291E" w:rsidRDefault="007155E1" w:rsidP="00B64273">
            <w:pPr>
              <w:pStyle w:val="Tabeltekst"/>
              <w:spacing w:line="264" w:lineRule="auto"/>
              <w:ind w:left="465" w:hanging="465"/>
              <w:rPr>
                <w:rFonts w:asciiTheme="minorHAnsi" w:hAnsiTheme="minorHAnsi" w:cstheme="minorHAnsi"/>
                <w:b/>
                <w:bCs/>
                <w:color w:val="002060"/>
                <w:sz w:val="22"/>
                <w:szCs w:val="22"/>
              </w:rPr>
            </w:pPr>
            <w:r w:rsidRPr="00A3291E">
              <w:rPr>
                <w:rFonts w:asciiTheme="minorHAnsi" w:hAnsiTheme="minorHAnsi" w:cstheme="minorHAnsi"/>
                <w:b/>
                <w:bCs/>
                <w:color w:val="002060"/>
                <w:sz w:val="22"/>
                <w:szCs w:val="22"/>
              </w:rPr>
              <w:t>4.</w:t>
            </w:r>
            <w:r w:rsidRPr="00A3291E">
              <w:rPr>
                <w:rFonts w:asciiTheme="minorHAnsi" w:hAnsiTheme="minorHAnsi" w:cstheme="minorHAnsi"/>
                <w:b/>
                <w:bCs/>
                <w:color w:val="002060"/>
                <w:sz w:val="22"/>
                <w:szCs w:val="22"/>
              </w:rPr>
              <w:tab/>
              <w:t>Kan dit proces ook gebruikt worden voor meetcorrecties op koppelpunten tussen netten?</w:t>
            </w:r>
          </w:p>
          <w:p w14:paraId="1982AC32" w14:textId="591269E6" w:rsidR="007155E1" w:rsidRPr="00A3291E" w:rsidRDefault="007155E1" w:rsidP="00B64273">
            <w:pPr>
              <w:pStyle w:val="Tabeltekst"/>
              <w:spacing w:line="264" w:lineRule="auto"/>
              <w:ind w:left="465" w:hanging="465"/>
              <w:rPr>
                <w:rFonts w:asciiTheme="minorHAnsi" w:hAnsiTheme="minorHAnsi" w:cstheme="minorHAnsi"/>
                <w:b/>
                <w:bCs/>
                <w:color w:val="002060"/>
                <w:sz w:val="22"/>
                <w:szCs w:val="22"/>
              </w:rPr>
            </w:pPr>
            <w:r w:rsidRPr="00A3291E">
              <w:rPr>
                <w:rFonts w:asciiTheme="minorHAnsi" w:hAnsiTheme="minorHAnsi" w:cstheme="minorHAnsi"/>
                <w:b/>
                <w:bCs/>
                <w:color w:val="002060"/>
                <w:sz w:val="22"/>
                <w:szCs w:val="22"/>
              </w:rPr>
              <w:t xml:space="preserve">5. </w:t>
            </w:r>
            <w:r w:rsidRPr="00A3291E">
              <w:rPr>
                <w:rFonts w:asciiTheme="minorHAnsi" w:hAnsiTheme="minorHAnsi" w:cstheme="minorHAnsi"/>
                <w:b/>
                <w:bCs/>
                <w:color w:val="002060"/>
                <w:sz w:val="22"/>
                <w:szCs w:val="22"/>
              </w:rPr>
              <w:tab/>
              <w:t xml:space="preserve">Kan de reactie van marktpartijen op het </w:t>
            </w:r>
            <w:proofErr w:type="spellStart"/>
            <w:r w:rsidRPr="00A3291E">
              <w:rPr>
                <w:rFonts w:asciiTheme="minorHAnsi" w:hAnsiTheme="minorHAnsi" w:cstheme="minorHAnsi"/>
                <w:b/>
                <w:bCs/>
                <w:color w:val="002060"/>
                <w:sz w:val="22"/>
                <w:szCs w:val="22"/>
              </w:rPr>
              <w:t>MeetCorrectieRapport</w:t>
            </w:r>
            <w:proofErr w:type="spellEnd"/>
            <w:r w:rsidR="005A7999">
              <w:rPr>
                <w:rFonts w:asciiTheme="minorHAnsi" w:hAnsiTheme="minorHAnsi" w:cstheme="minorHAnsi"/>
                <w:b/>
                <w:bCs/>
                <w:color w:val="002060"/>
                <w:sz w:val="22"/>
                <w:szCs w:val="22"/>
              </w:rPr>
              <w:t xml:space="preserve"> </w:t>
            </w:r>
            <w:r w:rsidRPr="00A3291E">
              <w:rPr>
                <w:rFonts w:asciiTheme="minorHAnsi" w:hAnsiTheme="minorHAnsi" w:cstheme="minorHAnsi"/>
                <w:b/>
                <w:bCs/>
                <w:color w:val="002060"/>
                <w:sz w:val="22"/>
                <w:szCs w:val="22"/>
              </w:rPr>
              <w:t>(</w:t>
            </w:r>
            <w:r w:rsidR="005A7999">
              <w:rPr>
                <w:rFonts w:asciiTheme="minorHAnsi" w:hAnsiTheme="minorHAnsi" w:cstheme="minorHAnsi"/>
                <w:b/>
                <w:bCs/>
                <w:color w:val="002060"/>
                <w:sz w:val="22"/>
                <w:szCs w:val="22"/>
              </w:rPr>
              <w:t xml:space="preserve">bv. </w:t>
            </w:r>
            <w:r w:rsidRPr="00A3291E">
              <w:rPr>
                <w:rFonts w:asciiTheme="minorHAnsi" w:hAnsiTheme="minorHAnsi" w:cstheme="minorHAnsi"/>
                <w:b/>
                <w:bCs/>
                <w:color w:val="002060"/>
                <w:sz w:val="22"/>
                <w:szCs w:val="22"/>
              </w:rPr>
              <w:t>al dan niet overleg gewenst) via het geautomatiseerde berichtenverkeer plaatsvinden?</w:t>
            </w:r>
          </w:p>
          <w:p w14:paraId="35B8C615" w14:textId="65A1CDB1" w:rsidR="00B003A8" w:rsidRPr="00A3291E" w:rsidRDefault="007155E1" w:rsidP="003402CC">
            <w:pPr>
              <w:pStyle w:val="Tabeltekst"/>
              <w:spacing w:line="264" w:lineRule="auto"/>
              <w:ind w:left="465" w:hanging="465"/>
              <w:rPr>
                <w:rFonts w:ascii="Verdana" w:hAnsi="Verdana"/>
                <w:color w:val="002060"/>
                <w:sz w:val="18"/>
                <w:szCs w:val="18"/>
              </w:rPr>
            </w:pPr>
            <w:r w:rsidRPr="00A3291E">
              <w:rPr>
                <w:rFonts w:asciiTheme="minorHAnsi" w:hAnsiTheme="minorHAnsi" w:cstheme="minorHAnsi"/>
                <w:b/>
                <w:bCs/>
                <w:color w:val="002060"/>
                <w:sz w:val="22"/>
                <w:szCs w:val="22"/>
              </w:rPr>
              <w:t>6.</w:t>
            </w:r>
            <w:r w:rsidRPr="00A3291E">
              <w:rPr>
                <w:rFonts w:asciiTheme="minorHAnsi" w:hAnsiTheme="minorHAnsi" w:cstheme="minorHAnsi"/>
                <w:b/>
                <w:bCs/>
                <w:color w:val="002060"/>
                <w:sz w:val="22"/>
                <w:szCs w:val="22"/>
              </w:rPr>
              <w:tab/>
              <w:t xml:space="preserve">Vanaf welk moment moet het </w:t>
            </w:r>
            <w:proofErr w:type="spellStart"/>
            <w:r w:rsidRPr="00A3291E">
              <w:rPr>
                <w:rFonts w:asciiTheme="minorHAnsi" w:hAnsiTheme="minorHAnsi" w:cstheme="minorHAnsi"/>
                <w:b/>
                <w:bCs/>
                <w:color w:val="002060"/>
                <w:sz w:val="22"/>
                <w:szCs w:val="22"/>
              </w:rPr>
              <w:t>MeetCorrectieRapport</w:t>
            </w:r>
            <w:proofErr w:type="spellEnd"/>
            <w:r w:rsidRPr="00A3291E">
              <w:rPr>
                <w:rFonts w:asciiTheme="minorHAnsi" w:hAnsiTheme="minorHAnsi" w:cstheme="minorHAnsi"/>
                <w:b/>
                <w:bCs/>
                <w:color w:val="002060"/>
                <w:sz w:val="22"/>
                <w:szCs w:val="22"/>
              </w:rPr>
              <w:t xml:space="preserve"> gestuurd worden en naar welke partijen?</w:t>
            </w:r>
          </w:p>
        </w:tc>
      </w:tr>
      <w:tr w:rsidR="00723703" w:rsidRPr="004F3DF7" w14:paraId="0E7B5054" w14:textId="77777777" w:rsidTr="006D14AD">
        <w:trPr>
          <w:trHeight w:val="603"/>
        </w:trPr>
        <w:tc>
          <w:tcPr>
            <w:tcW w:w="2686" w:type="dxa"/>
            <w:tcBorders>
              <w:top w:val="single" w:sz="4" w:space="0" w:color="A2BBE2"/>
              <w:left w:val="single" w:sz="4" w:space="0" w:color="A2BBE2"/>
              <w:bottom w:val="single" w:sz="4" w:space="0" w:color="A2BBE2"/>
              <w:right w:val="single" w:sz="4" w:space="0" w:color="A2BBE2"/>
            </w:tcBorders>
            <w:vAlign w:val="center"/>
          </w:tcPr>
          <w:p w14:paraId="2057D9CC" w14:textId="429BB0BD" w:rsidR="00B003A8" w:rsidRPr="003402CC" w:rsidRDefault="00B003A8" w:rsidP="00B64273">
            <w:pPr>
              <w:pStyle w:val="Tabeltekst"/>
              <w:spacing w:line="264" w:lineRule="auto"/>
              <w:rPr>
                <w:rFonts w:asciiTheme="minorHAnsi" w:hAnsiTheme="minorHAnsi" w:cstheme="minorHAnsi"/>
                <w:sz w:val="22"/>
                <w:szCs w:val="22"/>
              </w:rPr>
            </w:pPr>
            <w:r w:rsidRPr="003402CC">
              <w:rPr>
                <w:rFonts w:asciiTheme="minorHAnsi" w:hAnsiTheme="minorHAnsi" w:cstheme="minorHAnsi"/>
                <w:sz w:val="22"/>
                <w:szCs w:val="22"/>
              </w:rPr>
              <w:t>En raakt:</w:t>
            </w:r>
          </w:p>
        </w:tc>
        <w:tc>
          <w:tcPr>
            <w:tcW w:w="11886" w:type="dxa"/>
            <w:tcBorders>
              <w:top w:val="single" w:sz="4" w:space="0" w:color="A2BBE2"/>
              <w:left w:val="single" w:sz="4" w:space="0" w:color="A2BBE2"/>
              <w:bottom w:val="single" w:sz="4" w:space="0" w:color="A2BBE2"/>
              <w:right w:val="single" w:sz="4" w:space="0" w:color="A2BBE2"/>
            </w:tcBorders>
            <w:vAlign w:val="center"/>
          </w:tcPr>
          <w:p w14:paraId="654B229A" w14:textId="20B706B4" w:rsidR="00B003A8" w:rsidRPr="00A3291E" w:rsidRDefault="00B003A8" w:rsidP="00B64273">
            <w:pPr>
              <w:pStyle w:val="Tabeltekst"/>
              <w:spacing w:line="264" w:lineRule="auto"/>
              <w:rPr>
                <w:rFonts w:ascii="Verdana" w:hAnsi="Verdana"/>
                <w:color w:val="002060"/>
                <w:sz w:val="18"/>
                <w:szCs w:val="18"/>
              </w:rPr>
            </w:pPr>
            <w:r w:rsidRPr="00A3291E">
              <w:rPr>
                <w:rFonts w:ascii="Verdana" w:hAnsi="Verdana" w:cs="Arial"/>
                <w:color w:val="002060"/>
                <w:sz w:val="18"/>
                <w:szCs w:val="18"/>
              </w:rPr>
              <w:t xml:space="preserve">Aangeslotene, regionale netbeheerder, landelijk netbeheerder, </w:t>
            </w:r>
            <w:r w:rsidR="000401F4" w:rsidRPr="00A3291E">
              <w:rPr>
                <w:rFonts w:ascii="Verdana" w:hAnsi="Verdana" w:cs="Arial"/>
                <w:color w:val="002060"/>
                <w:sz w:val="18"/>
                <w:szCs w:val="18"/>
              </w:rPr>
              <w:t>m</w:t>
            </w:r>
            <w:r w:rsidRPr="00A3291E">
              <w:rPr>
                <w:rFonts w:ascii="Verdana" w:hAnsi="Verdana" w:cs="Arial"/>
                <w:color w:val="002060"/>
                <w:sz w:val="18"/>
                <w:szCs w:val="18"/>
              </w:rPr>
              <w:t>eet</w:t>
            </w:r>
            <w:r w:rsidR="000401F4" w:rsidRPr="00A3291E">
              <w:rPr>
                <w:rFonts w:ascii="Verdana" w:hAnsi="Verdana" w:cs="Arial"/>
                <w:color w:val="002060"/>
                <w:sz w:val="18"/>
                <w:szCs w:val="18"/>
              </w:rPr>
              <w:t>v</w:t>
            </w:r>
            <w:r w:rsidRPr="00A3291E">
              <w:rPr>
                <w:rFonts w:ascii="Verdana" w:hAnsi="Verdana" w:cs="Arial"/>
                <w:color w:val="002060"/>
                <w:sz w:val="18"/>
                <w:szCs w:val="18"/>
              </w:rPr>
              <w:t xml:space="preserve">erantwoordelijke, </w:t>
            </w:r>
            <w:r w:rsidR="000401F4" w:rsidRPr="00A3291E">
              <w:rPr>
                <w:rFonts w:ascii="Verdana" w:hAnsi="Verdana" w:cs="Arial"/>
                <w:color w:val="002060"/>
                <w:sz w:val="18"/>
                <w:szCs w:val="18"/>
              </w:rPr>
              <w:t>p</w:t>
            </w:r>
            <w:r w:rsidRPr="00A3291E">
              <w:rPr>
                <w:rFonts w:ascii="Verdana" w:hAnsi="Verdana" w:cs="Arial"/>
                <w:color w:val="002060"/>
                <w:sz w:val="18"/>
                <w:szCs w:val="18"/>
              </w:rPr>
              <w:t>rogramma</w:t>
            </w:r>
            <w:r w:rsidR="000401F4" w:rsidRPr="00A3291E">
              <w:rPr>
                <w:rFonts w:ascii="Verdana" w:hAnsi="Verdana" w:cs="Arial"/>
                <w:color w:val="002060"/>
                <w:sz w:val="18"/>
                <w:szCs w:val="18"/>
              </w:rPr>
              <w:t>v</w:t>
            </w:r>
            <w:r w:rsidRPr="00A3291E">
              <w:rPr>
                <w:rFonts w:ascii="Verdana" w:hAnsi="Verdana" w:cs="Arial"/>
                <w:color w:val="002060"/>
                <w:sz w:val="18"/>
                <w:szCs w:val="18"/>
              </w:rPr>
              <w:t>erantwoordelijke en leverancier.</w:t>
            </w:r>
          </w:p>
        </w:tc>
      </w:tr>
      <w:tr w:rsidR="00723703" w:rsidRPr="004F3DF7" w14:paraId="7D5161A3" w14:textId="77777777" w:rsidTr="006D14AD">
        <w:trPr>
          <w:trHeight w:val="603"/>
        </w:trPr>
        <w:tc>
          <w:tcPr>
            <w:tcW w:w="2686" w:type="dxa"/>
            <w:tcBorders>
              <w:top w:val="single" w:sz="4" w:space="0" w:color="A2BBE2"/>
              <w:left w:val="single" w:sz="4" w:space="0" w:color="A2BBE2"/>
              <w:bottom w:val="single" w:sz="4" w:space="0" w:color="A2BBE2"/>
              <w:right w:val="single" w:sz="4" w:space="0" w:color="A2BBE2"/>
            </w:tcBorders>
            <w:vAlign w:val="center"/>
          </w:tcPr>
          <w:p w14:paraId="2BC56CF3" w14:textId="77777777" w:rsidR="00B003A8" w:rsidRPr="003402CC" w:rsidRDefault="00B003A8" w:rsidP="00B64273">
            <w:pPr>
              <w:pStyle w:val="Tabeltekst"/>
              <w:spacing w:line="264" w:lineRule="auto"/>
              <w:rPr>
                <w:rFonts w:asciiTheme="minorHAnsi" w:hAnsiTheme="minorHAnsi" w:cstheme="minorHAnsi"/>
                <w:sz w:val="22"/>
                <w:szCs w:val="22"/>
              </w:rPr>
            </w:pPr>
            <w:r w:rsidRPr="003402CC">
              <w:rPr>
                <w:rFonts w:asciiTheme="minorHAnsi" w:hAnsiTheme="minorHAnsi" w:cstheme="minorHAnsi"/>
                <w:sz w:val="22"/>
                <w:szCs w:val="22"/>
              </w:rPr>
              <w:lastRenderedPageBreak/>
              <w:t>Als gevolg waarvan:</w:t>
            </w:r>
          </w:p>
        </w:tc>
        <w:tc>
          <w:tcPr>
            <w:tcW w:w="11886" w:type="dxa"/>
            <w:tcBorders>
              <w:top w:val="single" w:sz="4" w:space="0" w:color="A2BBE2"/>
              <w:left w:val="single" w:sz="4" w:space="0" w:color="A2BBE2"/>
              <w:bottom w:val="single" w:sz="4" w:space="0" w:color="A2BBE2"/>
              <w:right w:val="single" w:sz="4" w:space="0" w:color="A2BBE2"/>
            </w:tcBorders>
            <w:vAlign w:val="center"/>
          </w:tcPr>
          <w:p w14:paraId="4FF1763A" w14:textId="77777777" w:rsidR="00B003A8" w:rsidRPr="00A3291E" w:rsidRDefault="00B003A8" w:rsidP="00B64273">
            <w:pPr>
              <w:pStyle w:val="Tabeltekst"/>
              <w:spacing w:line="264" w:lineRule="auto"/>
              <w:rPr>
                <w:rFonts w:ascii="Verdana" w:hAnsi="Verdana"/>
                <w:color w:val="002060"/>
                <w:sz w:val="18"/>
                <w:szCs w:val="18"/>
              </w:rPr>
            </w:pPr>
            <w:r w:rsidRPr="00A3291E">
              <w:rPr>
                <w:rFonts w:ascii="Verdana" w:hAnsi="Verdana" w:cs="Arial"/>
                <w:color w:val="002060"/>
                <w:sz w:val="18"/>
                <w:szCs w:val="18"/>
              </w:rPr>
              <w:t>Er ontbreekt nu een gestandaardiseerd proces voor afstemming over meetcorrecties, waardoor er onduidelijkheid ontstaat over de oorzaak en gevolgen van de correcties.</w:t>
            </w:r>
          </w:p>
        </w:tc>
      </w:tr>
      <w:tr w:rsidR="00723703" w:rsidRPr="004F3DF7" w14:paraId="06DDCC5B" w14:textId="77777777" w:rsidTr="006D14AD">
        <w:trPr>
          <w:trHeight w:val="603"/>
        </w:trPr>
        <w:tc>
          <w:tcPr>
            <w:tcW w:w="2686" w:type="dxa"/>
            <w:tcBorders>
              <w:top w:val="single" w:sz="4" w:space="0" w:color="A2BBE2"/>
              <w:left w:val="single" w:sz="4" w:space="0" w:color="A2BBE2"/>
              <w:bottom w:val="single" w:sz="4" w:space="0" w:color="A2BBE2"/>
              <w:right w:val="single" w:sz="4" w:space="0" w:color="A2BBE2"/>
            </w:tcBorders>
            <w:vAlign w:val="center"/>
          </w:tcPr>
          <w:p w14:paraId="361BB0DD" w14:textId="77777777" w:rsidR="00B003A8" w:rsidRPr="003402CC" w:rsidRDefault="00B003A8" w:rsidP="00B64273">
            <w:pPr>
              <w:pStyle w:val="Tabeltekst"/>
              <w:spacing w:line="264" w:lineRule="auto"/>
              <w:rPr>
                <w:rFonts w:asciiTheme="minorHAnsi" w:hAnsiTheme="minorHAnsi" w:cstheme="minorHAnsi"/>
                <w:sz w:val="22"/>
                <w:szCs w:val="22"/>
              </w:rPr>
            </w:pPr>
            <w:r w:rsidRPr="003402CC">
              <w:rPr>
                <w:rFonts w:asciiTheme="minorHAnsi" w:hAnsiTheme="minorHAnsi" w:cstheme="minorHAnsi"/>
                <w:sz w:val="22"/>
                <w:szCs w:val="22"/>
              </w:rPr>
              <w:t>Een goede oplossing moet:</w:t>
            </w:r>
          </w:p>
        </w:tc>
        <w:tc>
          <w:tcPr>
            <w:tcW w:w="11886" w:type="dxa"/>
            <w:tcBorders>
              <w:top w:val="single" w:sz="4" w:space="0" w:color="A2BBE2"/>
              <w:left w:val="single" w:sz="4" w:space="0" w:color="A2BBE2"/>
              <w:bottom w:val="single" w:sz="4" w:space="0" w:color="A2BBE2"/>
              <w:right w:val="single" w:sz="4" w:space="0" w:color="A2BBE2"/>
            </w:tcBorders>
            <w:vAlign w:val="center"/>
          </w:tcPr>
          <w:p w14:paraId="5F5CD17F" w14:textId="77777777" w:rsidR="00B003A8" w:rsidRPr="00A3291E" w:rsidRDefault="00B003A8" w:rsidP="00B64273">
            <w:pPr>
              <w:pStyle w:val="TableText"/>
              <w:spacing w:before="0" w:after="0" w:line="264" w:lineRule="auto"/>
              <w:rPr>
                <w:color w:val="002060"/>
                <w:sz w:val="18"/>
                <w:szCs w:val="18"/>
              </w:rPr>
            </w:pPr>
            <w:r w:rsidRPr="00A3291E">
              <w:rPr>
                <w:rFonts w:cs="Arial"/>
                <w:bCs w:val="0"/>
                <w:snapToGrid w:val="0"/>
                <w:color w:val="002060"/>
                <w:sz w:val="18"/>
                <w:szCs w:val="18"/>
                <w:lang w:eastAsia="nl-NL"/>
              </w:rPr>
              <w:t>Een eenduidig proces beschrijven met heldere rollen en verantwoordelijkheden en tijdslijnen. Daar waar mogelijk wordt er voor zowel gas als elektriciteit met dezelfde uitgangspunten gewerkt.</w:t>
            </w:r>
          </w:p>
        </w:tc>
      </w:tr>
      <w:tr w:rsidR="00723703" w:rsidRPr="004F3DF7" w14:paraId="1ED49F63" w14:textId="77777777" w:rsidTr="006D14AD">
        <w:trPr>
          <w:trHeight w:val="603"/>
        </w:trPr>
        <w:tc>
          <w:tcPr>
            <w:tcW w:w="2686" w:type="dxa"/>
            <w:tcBorders>
              <w:top w:val="single" w:sz="4" w:space="0" w:color="A2BBE2"/>
              <w:left w:val="single" w:sz="4" w:space="0" w:color="A2BBE2"/>
              <w:bottom w:val="single" w:sz="4" w:space="0" w:color="A2BBE2"/>
              <w:right w:val="single" w:sz="4" w:space="0" w:color="A2BBE2"/>
            </w:tcBorders>
            <w:vAlign w:val="center"/>
          </w:tcPr>
          <w:p w14:paraId="05F58306" w14:textId="77777777" w:rsidR="00B003A8" w:rsidRPr="003402CC" w:rsidRDefault="00B003A8" w:rsidP="00B64273">
            <w:pPr>
              <w:pStyle w:val="Tabeltekst"/>
              <w:spacing w:line="264" w:lineRule="auto"/>
              <w:rPr>
                <w:rFonts w:asciiTheme="minorHAnsi" w:hAnsiTheme="minorHAnsi" w:cstheme="minorHAnsi"/>
                <w:sz w:val="22"/>
                <w:szCs w:val="22"/>
              </w:rPr>
            </w:pPr>
            <w:r w:rsidRPr="003402CC">
              <w:rPr>
                <w:rFonts w:asciiTheme="minorHAnsi" w:hAnsiTheme="minorHAnsi" w:cstheme="minorHAnsi"/>
                <w:sz w:val="22"/>
                <w:szCs w:val="22"/>
              </w:rPr>
              <w:t>Of deze doelen worden behaald, kan worden gevalideerd door:</w:t>
            </w:r>
          </w:p>
        </w:tc>
        <w:tc>
          <w:tcPr>
            <w:tcW w:w="11886" w:type="dxa"/>
            <w:tcBorders>
              <w:top w:val="single" w:sz="4" w:space="0" w:color="A2BBE2"/>
              <w:left w:val="single" w:sz="4" w:space="0" w:color="A2BBE2"/>
              <w:bottom w:val="single" w:sz="4" w:space="0" w:color="A2BBE2"/>
              <w:right w:val="single" w:sz="4" w:space="0" w:color="A2BBE2"/>
            </w:tcBorders>
            <w:vAlign w:val="center"/>
          </w:tcPr>
          <w:p w14:paraId="36B026FE" w14:textId="77777777" w:rsidR="00B003A8" w:rsidRPr="00A3291E" w:rsidRDefault="00B003A8" w:rsidP="00B64273">
            <w:pPr>
              <w:pStyle w:val="Tabeltekst"/>
              <w:spacing w:line="264" w:lineRule="auto"/>
              <w:rPr>
                <w:rFonts w:ascii="Verdana" w:hAnsi="Verdana"/>
                <w:color w:val="002060"/>
                <w:sz w:val="18"/>
                <w:szCs w:val="18"/>
              </w:rPr>
            </w:pPr>
            <w:r w:rsidRPr="00A3291E">
              <w:rPr>
                <w:rFonts w:ascii="Verdana" w:hAnsi="Verdana" w:cs="Arial"/>
                <w:color w:val="002060"/>
                <w:sz w:val="18"/>
                <w:szCs w:val="18"/>
              </w:rPr>
              <w:t>Voor elke uitgevoerde correctie op de gestelde termijnen is een eenduidig Meetcorrectierapport (MCR) aanwezig.</w:t>
            </w:r>
          </w:p>
        </w:tc>
      </w:tr>
      <w:tr w:rsidR="00723703" w:rsidRPr="004F3DF7" w14:paraId="7BB31940" w14:textId="77777777" w:rsidTr="006D14AD">
        <w:trPr>
          <w:trHeight w:val="603"/>
        </w:trPr>
        <w:tc>
          <w:tcPr>
            <w:tcW w:w="2686" w:type="dxa"/>
            <w:tcBorders>
              <w:top w:val="single" w:sz="4" w:space="0" w:color="A2BBE2"/>
              <w:left w:val="single" w:sz="4" w:space="0" w:color="A2BBE2"/>
              <w:bottom w:val="single" w:sz="4" w:space="0" w:color="A2BBE2"/>
              <w:right w:val="single" w:sz="4" w:space="0" w:color="A2BBE2"/>
            </w:tcBorders>
            <w:vAlign w:val="center"/>
          </w:tcPr>
          <w:p w14:paraId="5DF36CE2" w14:textId="77777777" w:rsidR="00B003A8" w:rsidRPr="003402CC" w:rsidRDefault="00B003A8" w:rsidP="00B64273">
            <w:pPr>
              <w:pStyle w:val="Tabeltekst"/>
              <w:spacing w:line="264" w:lineRule="auto"/>
              <w:rPr>
                <w:rFonts w:asciiTheme="minorHAnsi" w:hAnsiTheme="minorHAnsi" w:cstheme="minorHAnsi"/>
                <w:sz w:val="22"/>
                <w:szCs w:val="22"/>
              </w:rPr>
            </w:pPr>
            <w:r w:rsidRPr="003402CC">
              <w:rPr>
                <w:rFonts w:asciiTheme="minorHAnsi" w:hAnsiTheme="minorHAnsi" w:cstheme="minorHAnsi"/>
                <w:sz w:val="22"/>
                <w:szCs w:val="22"/>
              </w:rPr>
              <w:t>Opdrachtgever te realiseren oplossing</w:t>
            </w:r>
          </w:p>
        </w:tc>
        <w:tc>
          <w:tcPr>
            <w:tcW w:w="11886" w:type="dxa"/>
            <w:tcBorders>
              <w:top w:val="single" w:sz="4" w:space="0" w:color="A2BBE2"/>
              <w:left w:val="single" w:sz="4" w:space="0" w:color="A2BBE2"/>
              <w:bottom w:val="single" w:sz="4" w:space="0" w:color="A2BBE2"/>
              <w:right w:val="single" w:sz="4" w:space="0" w:color="A2BBE2"/>
            </w:tcBorders>
            <w:vAlign w:val="center"/>
          </w:tcPr>
          <w:p w14:paraId="5EA504B9" w14:textId="124C3988" w:rsidR="00B003A8" w:rsidRPr="00A3291E" w:rsidRDefault="00B003A8" w:rsidP="00B64273">
            <w:pPr>
              <w:pStyle w:val="Tabeltekst"/>
              <w:spacing w:line="264" w:lineRule="auto"/>
              <w:rPr>
                <w:rFonts w:ascii="Verdana" w:hAnsi="Verdana" w:cs="Arial"/>
                <w:color w:val="002060"/>
                <w:sz w:val="18"/>
                <w:szCs w:val="18"/>
              </w:rPr>
            </w:pPr>
            <w:r w:rsidRPr="00A3291E">
              <w:rPr>
                <w:rFonts w:ascii="Verdana" w:hAnsi="Verdana" w:cs="Arial"/>
                <w:color w:val="002060"/>
                <w:sz w:val="18"/>
                <w:szCs w:val="18"/>
              </w:rPr>
              <w:t>NEDU</w:t>
            </w:r>
          </w:p>
        </w:tc>
      </w:tr>
      <w:tr w:rsidR="00723703" w:rsidRPr="004F3DF7" w14:paraId="1E84BFFB" w14:textId="77777777" w:rsidTr="006D14AD">
        <w:trPr>
          <w:trHeight w:val="603"/>
        </w:trPr>
        <w:tc>
          <w:tcPr>
            <w:tcW w:w="2686" w:type="dxa"/>
            <w:tcBorders>
              <w:top w:val="single" w:sz="4" w:space="0" w:color="A2BBE2"/>
              <w:left w:val="single" w:sz="4" w:space="0" w:color="A2BBE2"/>
              <w:bottom w:val="single" w:sz="4" w:space="0" w:color="A2BBE2"/>
              <w:right w:val="single" w:sz="4" w:space="0" w:color="A2BBE2"/>
            </w:tcBorders>
            <w:vAlign w:val="center"/>
          </w:tcPr>
          <w:p w14:paraId="20DCA99B" w14:textId="77777777" w:rsidR="00B003A8" w:rsidRPr="003402CC" w:rsidRDefault="00B003A8" w:rsidP="00B003A8">
            <w:pPr>
              <w:pStyle w:val="Tabeltekst"/>
              <w:spacing w:line="240" w:lineRule="auto"/>
              <w:rPr>
                <w:rFonts w:asciiTheme="minorHAnsi" w:hAnsiTheme="minorHAnsi" w:cstheme="minorHAnsi"/>
                <w:sz w:val="20"/>
              </w:rPr>
            </w:pPr>
            <w:r w:rsidRPr="003402CC">
              <w:rPr>
                <w:rFonts w:asciiTheme="minorHAnsi" w:hAnsiTheme="minorHAnsi" w:cstheme="minorHAnsi"/>
                <w:sz w:val="22"/>
                <w:szCs w:val="22"/>
              </w:rPr>
              <w:t>Probleemeigenaar</w:t>
            </w:r>
          </w:p>
        </w:tc>
        <w:tc>
          <w:tcPr>
            <w:tcW w:w="11886" w:type="dxa"/>
            <w:tcBorders>
              <w:top w:val="single" w:sz="4" w:space="0" w:color="A2BBE2"/>
              <w:left w:val="single" w:sz="4" w:space="0" w:color="A2BBE2"/>
              <w:bottom w:val="single" w:sz="4" w:space="0" w:color="A2BBE2"/>
              <w:right w:val="single" w:sz="4" w:space="0" w:color="A2BBE2"/>
            </w:tcBorders>
            <w:vAlign w:val="center"/>
          </w:tcPr>
          <w:p w14:paraId="4C6374CD" w14:textId="77777777" w:rsidR="00B003A8" w:rsidRPr="00A3291E" w:rsidRDefault="00B003A8" w:rsidP="00B003A8">
            <w:pPr>
              <w:pStyle w:val="Tabeltekst"/>
              <w:spacing w:line="240" w:lineRule="auto"/>
              <w:rPr>
                <w:rFonts w:ascii="Verdana" w:hAnsi="Verdana" w:cs="Arial"/>
                <w:color w:val="002060"/>
                <w:sz w:val="18"/>
                <w:szCs w:val="18"/>
              </w:rPr>
            </w:pPr>
            <w:r w:rsidRPr="00A3291E">
              <w:rPr>
                <w:rFonts w:ascii="Verdana" w:hAnsi="Verdana" w:cs="Arial"/>
                <w:color w:val="002060"/>
                <w:sz w:val="18"/>
                <w:szCs w:val="18"/>
              </w:rPr>
              <w:t>ICWE/ICWG/IC-K</w:t>
            </w:r>
          </w:p>
        </w:tc>
      </w:tr>
    </w:tbl>
    <w:p w14:paraId="42A6431D" w14:textId="415EF015" w:rsidR="004804F3" w:rsidRDefault="006467EA" w:rsidP="009A616B">
      <w:pPr>
        <w:pStyle w:val="Heading1"/>
      </w:pPr>
      <w:bookmarkStart w:id="8" w:name="_Toc66957561"/>
      <w:r w:rsidRPr="00AD78A5">
        <w:t>Overwegingen</w:t>
      </w:r>
      <w:bookmarkEnd w:id="8"/>
    </w:p>
    <w:p w14:paraId="78C5EA74" w14:textId="77777777" w:rsidR="0016546D" w:rsidRPr="0016546D" w:rsidRDefault="0016546D" w:rsidP="0016546D"/>
    <w:p w14:paraId="4E7A890F" w14:textId="7F697644" w:rsidR="00A338CD" w:rsidRPr="004804F3" w:rsidRDefault="00FB39DA" w:rsidP="004804F3">
      <w:pPr>
        <w:pStyle w:val="Documenttitel"/>
        <w:rPr>
          <w:snapToGrid/>
          <w:lang w:eastAsia="en-US"/>
        </w:rPr>
      </w:pPr>
      <w:r w:rsidRPr="004804F3">
        <w:rPr>
          <w:snapToGrid/>
          <w:lang w:eastAsia="en-US"/>
        </w:rPr>
        <w:t>Aannames, begrippen en uitgangspunten</w:t>
      </w:r>
    </w:p>
    <w:p w14:paraId="413C6291" w14:textId="77777777" w:rsidR="00854D70" w:rsidRPr="00783E97" w:rsidRDefault="00854D70" w:rsidP="00783E97">
      <w:pPr>
        <w:ind w:left="-76"/>
        <w:rPr>
          <w:color w:val="002060"/>
        </w:rPr>
      </w:pPr>
    </w:p>
    <w:p w14:paraId="66A7F43F" w14:textId="1BDD2A66" w:rsidR="00F66BBC" w:rsidRPr="000509C5" w:rsidRDefault="009C1F68" w:rsidP="00F15844">
      <w:pPr>
        <w:pStyle w:val="ListParagraph"/>
        <w:numPr>
          <w:ilvl w:val="0"/>
          <w:numId w:val="30"/>
        </w:numPr>
        <w:ind w:left="284"/>
        <w:rPr>
          <w:rFonts w:eastAsia="Calibri" w:cs="Calibri"/>
          <w:color w:val="002060"/>
          <w:szCs w:val="22"/>
        </w:rPr>
      </w:pPr>
      <w:proofErr w:type="spellStart"/>
      <w:r w:rsidRPr="000509C5">
        <w:rPr>
          <w:b/>
          <w:bCs/>
          <w:color w:val="002060"/>
        </w:rPr>
        <w:t>Meetdatabericht</w:t>
      </w:r>
      <w:proofErr w:type="spellEnd"/>
      <w:r w:rsidR="00FB39DA" w:rsidRPr="000509C5">
        <w:rPr>
          <w:color w:val="002060"/>
        </w:rPr>
        <w:t xml:space="preserve">: </w:t>
      </w:r>
      <w:r w:rsidR="20484F71" w:rsidRPr="000509C5">
        <w:rPr>
          <w:rFonts w:eastAsia="Calibri" w:cs="Calibri"/>
          <w:color w:val="002060"/>
        </w:rPr>
        <w:t>De meetgegevens die de meetverantwoordelijke verstuur</w:t>
      </w:r>
      <w:r w:rsidR="00383144" w:rsidRPr="000509C5">
        <w:rPr>
          <w:rFonts w:eastAsia="Calibri" w:cs="Calibri"/>
          <w:color w:val="002060"/>
        </w:rPr>
        <w:t>t</w:t>
      </w:r>
      <w:r w:rsidR="20484F71" w:rsidRPr="000509C5">
        <w:rPr>
          <w:rFonts w:eastAsia="Calibri" w:cs="Calibri"/>
          <w:color w:val="002060"/>
        </w:rPr>
        <w:t xml:space="preserve"> op grond van de artikelen 6.1.1.3 en 6.2.2.6 tot en met 6.2.2.8, 6.4.2.4, 6.4.2.7 en 6.4.2.11 </w:t>
      </w:r>
      <w:proofErr w:type="spellStart"/>
      <w:r w:rsidR="20484F71" w:rsidRPr="000509C5">
        <w:rPr>
          <w:rFonts w:eastAsia="Calibri" w:cs="Calibri"/>
          <w:color w:val="002060"/>
        </w:rPr>
        <w:t>Iceg</w:t>
      </w:r>
      <w:proofErr w:type="spellEnd"/>
      <w:r w:rsidR="20484F71" w:rsidRPr="000509C5">
        <w:rPr>
          <w:rFonts w:eastAsia="Calibri" w:cs="Calibri"/>
          <w:color w:val="002060"/>
        </w:rPr>
        <w:t>.</w:t>
      </w:r>
      <w:r w:rsidR="20484F71" w:rsidRPr="000509C5">
        <w:rPr>
          <w:color w:val="002060"/>
        </w:rPr>
        <w:br/>
      </w:r>
    </w:p>
    <w:p w14:paraId="292C96D6" w14:textId="626F65F9" w:rsidR="00F66BBC" w:rsidRPr="003C57D8" w:rsidRDefault="00F66BBC" w:rsidP="00F15844">
      <w:pPr>
        <w:pStyle w:val="ListParagraph"/>
        <w:numPr>
          <w:ilvl w:val="0"/>
          <w:numId w:val="18"/>
        </w:numPr>
        <w:ind w:left="284"/>
        <w:rPr>
          <w:color w:val="002060"/>
        </w:rPr>
      </w:pPr>
      <w:r w:rsidRPr="003C57D8">
        <w:rPr>
          <w:b/>
          <w:bCs/>
          <w:color w:val="002060"/>
        </w:rPr>
        <w:t>De verbruiksperiode:</w:t>
      </w:r>
      <w:r w:rsidRPr="003C57D8">
        <w:rPr>
          <w:color w:val="002060"/>
        </w:rPr>
        <w:t xml:space="preserve"> De verbruiksperiode in het meetcorrectierapport kan een periode beslaan die korter is dan een maand (door een proces als bedoeld in artikel 6.1.1.1 van de </w:t>
      </w:r>
      <w:proofErr w:type="spellStart"/>
      <w:r w:rsidRPr="003C57D8">
        <w:rPr>
          <w:color w:val="002060"/>
        </w:rPr>
        <w:t>IcEG</w:t>
      </w:r>
      <w:proofErr w:type="spellEnd"/>
      <w:r w:rsidRPr="003C57D8">
        <w:rPr>
          <w:color w:val="002060"/>
        </w:rPr>
        <w:t xml:space="preserve">), die niet een precieze kalendermaand is (maandopgenomen </w:t>
      </w:r>
      <w:proofErr w:type="spellStart"/>
      <w:r w:rsidRPr="003C57D8">
        <w:rPr>
          <w:color w:val="002060"/>
        </w:rPr>
        <w:t>grootverbruikaansluitingen</w:t>
      </w:r>
      <w:proofErr w:type="spellEnd"/>
      <w:r w:rsidRPr="003C57D8">
        <w:rPr>
          <w:color w:val="002060"/>
        </w:rPr>
        <w:t xml:space="preserve"> elektriciteit en gas moeten tussen de vijfde werkdag voor en de vijfde werkdag na de maandwisseling opgenomen worden) of die zelfs ongeveer een jaar is (</w:t>
      </w:r>
      <w:proofErr w:type="spellStart"/>
      <w:r w:rsidRPr="003C57D8">
        <w:rPr>
          <w:color w:val="002060"/>
        </w:rPr>
        <w:t>jaaropgenomen</w:t>
      </w:r>
      <w:proofErr w:type="spellEnd"/>
      <w:r w:rsidRPr="003C57D8">
        <w:rPr>
          <w:color w:val="002060"/>
        </w:rPr>
        <w:t xml:space="preserve"> A123 aansluitingen en meetcorrecties bij G2C aansluitingen die tot begin 2020 nog </w:t>
      </w:r>
      <w:proofErr w:type="spellStart"/>
      <w:r w:rsidRPr="003C57D8">
        <w:rPr>
          <w:color w:val="002060"/>
        </w:rPr>
        <w:t>jaaropgenomen</w:t>
      </w:r>
      <w:proofErr w:type="spellEnd"/>
      <w:r w:rsidRPr="003C57D8">
        <w:rPr>
          <w:color w:val="002060"/>
        </w:rPr>
        <w:t xml:space="preserve"> waren).  </w:t>
      </w:r>
    </w:p>
    <w:p w14:paraId="2EAAC1C4" w14:textId="2EA35234" w:rsidR="005B048D" w:rsidRDefault="005B048D" w:rsidP="00962588">
      <w:pPr>
        <w:pStyle w:val="ListParagraph"/>
        <w:ind w:left="284"/>
        <w:rPr>
          <w:color w:val="002060"/>
        </w:rPr>
      </w:pPr>
    </w:p>
    <w:p w14:paraId="0DB52AE4" w14:textId="44A821B9" w:rsidR="005B048D" w:rsidRPr="00F5432C" w:rsidRDefault="005B048D" w:rsidP="00F15844">
      <w:pPr>
        <w:pStyle w:val="ListParagraph"/>
        <w:numPr>
          <w:ilvl w:val="0"/>
          <w:numId w:val="21"/>
        </w:numPr>
        <w:spacing w:line="288" w:lineRule="auto"/>
        <w:rPr>
          <w:color w:val="002060"/>
          <w:u w:val="single"/>
        </w:rPr>
      </w:pPr>
      <w:r w:rsidRPr="00F5432C">
        <w:rPr>
          <w:b/>
          <w:bCs/>
          <w:color w:val="002060"/>
        </w:rPr>
        <w:t>Elektriciteit maandopgenomen</w:t>
      </w:r>
      <w:bookmarkStart w:id="9" w:name="_Hlk45797890"/>
      <w:r w:rsidR="00916A3B" w:rsidRPr="00F5432C">
        <w:rPr>
          <w:color w:val="002060"/>
        </w:rPr>
        <w:t xml:space="preserve">: </w:t>
      </w:r>
      <w:r w:rsidRPr="00F5432C">
        <w:rPr>
          <w:color w:val="002060"/>
        </w:rPr>
        <w:t xml:space="preserve">Tenminste eenmaal per maand, tussen de vijfde werkdag voor en de vijfde werkdag na de maandwisseling bepaalt de meetverantwoordelijke bij </w:t>
      </w:r>
      <w:proofErr w:type="spellStart"/>
      <w:r w:rsidRPr="00F5432C">
        <w:rPr>
          <w:color w:val="002060"/>
        </w:rPr>
        <w:t>profielgrootverbruikmeetinrichtingen</w:t>
      </w:r>
      <w:proofErr w:type="spellEnd"/>
      <w:r w:rsidRPr="00F5432C">
        <w:rPr>
          <w:color w:val="002060"/>
        </w:rPr>
        <w:t xml:space="preserve"> op aansluitingen met een doorlaatwaarde groter dan 3x80A en bij </w:t>
      </w:r>
      <w:proofErr w:type="spellStart"/>
      <w:r w:rsidRPr="00F5432C">
        <w:rPr>
          <w:color w:val="002060"/>
        </w:rPr>
        <w:t>productiemeetinrichtingen</w:t>
      </w:r>
      <w:proofErr w:type="spellEnd"/>
      <w:r w:rsidRPr="00F5432C">
        <w:rPr>
          <w:color w:val="002060"/>
        </w:rPr>
        <w:t xml:space="preserve"> de meetgegevens (artikel 5.2.1, </w:t>
      </w:r>
      <w:proofErr w:type="spellStart"/>
      <w:r w:rsidRPr="00F5432C">
        <w:rPr>
          <w:color w:val="002060"/>
        </w:rPr>
        <w:t>McE</w:t>
      </w:r>
      <w:proofErr w:type="spellEnd"/>
      <w:r w:rsidRPr="00F5432C">
        <w:rPr>
          <w:color w:val="002060"/>
        </w:rPr>
        <w:t xml:space="preserve">) en stelt deze uiterlijk de werkdag na de dag van verzameling vast (artikel 6.2.1.7, </w:t>
      </w:r>
      <w:proofErr w:type="spellStart"/>
      <w:r w:rsidRPr="00F5432C">
        <w:rPr>
          <w:color w:val="002060"/>
        </w:rPr>
        <w:t>IcEG</w:t>
      </w:r>
      <w:proofErr w:type="spellEnd"/>
      <w:r w:rsidRPr="00F5432C">
        <w:rPr>
          <w:color w:val="002060"/>
        </w:rPr>
        <w:t xml:space="preserve">). Uiterlijk op de tiende werkdag na de dag van vaststelling worden deze meetgegevens aan de netbeheerder verstrekt (artikel 6.2.2.7, </w:t>
      </w:r>
      <w:proofErr w:type="spellStart"/>
      <w:r w:rsidRPr="00F5432C">
        <w:rPr>
          <w:color w:val="002060"/>
        </w:rPr>
        <w:t>IcEG</w:t>
      </w:r>
      <w:proofErr w:type="spellEnd"/>
      <w:r w:rsidRPr="00F5432C">
        <w:rPr>
          <w:color w:val="002060"/>
        </w:rPr>
        <w:t>).</w:t>
      </w:r>
      <w:bookmarkEnd w:id="9"/>
    </w:p>
    <w:p w14:paraId="7A3B2732" w14:textId="3ED77119" w:rsidR="005B048D" w:rsidRPr="00F5432C" w:rsidRDefault="005B048D" w:rsidP="00F15844">
      <w:pPr>
        <w:pStyle w:val="ListParagraph"/>
        <w:numPr>
          <w:ilvl w:val="1"/>
          <w:numId w:val="21"/>
        </w:numPr>
        <w:spacing w:line="288" w:lineRule="auto"/>
        <w:rPr>
          <w:color w:val="002060"/>
        </w:rPr>
      </w:pPr>
      <w:r w:rsidRPr="00F5432C">
        <w:rPr>
          <w:color w:val="002060"/>
        </w:rPr>
        <w:t xml:space="preserve">Correcties op dit </w:t>
      </w:r>
      <w:proofErr w:type="spellStart"/>
      <w:r w:rsidRPr="00F5432C">
        <w:rPr>
          <w:color w:val="002060"/>
        </w:rPr>
        <w:t>m</w:t>
      </w:r>
      <w:r w:rsidR="00F7535E">
        <w:rPr>
          <w:color w:val="002060"/>
        </w:rPr>
        <w:t>eetdata</w:t>
      </w:r>
      <w:r w:rsidRPr="00F5432C">
        <w:rPr>
          <w:color w:val="002060"/>
        </w:rPr>
        <w:t>bericht</w:t>
      </w:r>
      <w:proofErr w:type="spellEnd"/>
      <w:r w:rsidRPr="00F5432C">
        <w:rPr>
          <w:color w:val="002060"/>
        </w:rPr>
        <w:t xml:space="preserve"> zullen vergezeld moeten gaan van een meetcorrectierapport aan alle betrokken partijen.</w:t>
      </w:r>
    </w:p>
    <w:p w14:paraId="4A5B961C" w14:textId="77777777" w:rsidR="005B048D" w:rsidRPr="00F5432C" w:rsidRDefault="005B048D" w:rsidP="00854D70">
      <w:pPr>
        <w:spacing w:line="288" w:lineRule="auto"/>
        <w:ind w:left="349"/>
        <w:rPr>
          <w:color w:val="002060"/>
        </w:rPr>
      </w:pPr>
    </w:p>
    <w:p w14:paraId="624E5F85" w14:textId="0C445B47" w:rsidR="005B048D" w:rsidRPr="00F5432C" w:rsidRDefault="005B048D" w:rsidP="00F15844">
      <w:pPr>
        <w:pStyle w:val="ListParagraph"/>
        <w:numPr>
          <w:ilvl w:val="0"/>
          <w:numId w:val="21"/>
        </w:numPr>
        <w:spacing w:line="288" w:lineRule="auto"/>
        <w:rPr>
          <w:color w:val="002060"/>
        </w:rPr>
      </w:pPr>
      <w:r w:rsidRPr="00F5432C">
        <w:rPr>
          <w:b/>
          <w:bCs/>
          <w:color w:val="002060"/>
        </w:rPr>
        <w:t xml:space="preserve">Elektriciteit </w:t>
      </w:r>
      <w:proofErr w:type="spellStart"/>
      <w:r w:rsidRPr="00F5432C">
        <w:rPr>
          <w:b/>
          <w:bCs/>
          <w:color w:val="002060"/>
        </w:rPr>
        <w:t>jaaropgenomen</w:t>
      </w:r>
      <w:proofErr w:type="spellEnd"/>
      <w:r w:rsidR="00A338CD" w:rsidRPr="00F5432C">
        <w:rPr>
          <w:b/>
          <w:bCs/>
          <w:color w:val="002060"/>
        </w:rPr>
        <w:t>:</w:t>
      </w:r>
      <w:r w:rsidR="00A338CD" w:rsidRPr="00F5432C">
        <w:rPr>
          <w:color w:val="002060"/>
          <w:u w:val="single"/>
        </w:rPr>
        <w:t xml:space="preserve"> </w:t>
      </w:r>
      <w:r w:rsidRPr="00F5432C">
        <w:rPr>
          <w:color w:val="002060"/>
        </w:rPr>
        <w:t xml:space="preserve">Ten minste eenmaal per jaar, in de zes weken voorafgaande aan de maand die is opgenomen in het aansluitingenregister, bepaalt de meetverantwoordelijke bij </w:t>
      </w:r>
      <w:proofErr w:type="spellStart"/>
      <w:r w:rsidRPr="00F5432C">
        <w:rPr>
          <w:color w:val="002060"/>
        </w:rPr>
        <w:t>profielgrootverbruikmeetinrichtingen</w:t>
      </w:r>
      <w:proofErr w:type="spellEnd"/>
      <w:r w:rsidRPr="00F5432C">
        <w:rPr>
          <w:color w:val="002060"/>
        </w:rPr>
        <w:t xml:space="preserve"> op aansluitingen met een doorlaatwaarde kleiner dan of gelijk aan 3x80A de meetgegevens (artikel 5.2.2, </w:t>
      </w:r>
      <w:proofErr w:type="spellStart"/>
      <w:r w:rsidRPr="00F5432C">
        <w:rPr>
          <w:color w:val="002060"/>
        </w:rPr>
        <w:t>McE</w:t>
      </w:r>
      <w:proofErr w:type="spellEnd"/>
      <w:r w:rsidRPr="00F5432C">
        <w:rPr>
          <w:color w:val="002060"/>
        </w:rPr>
        <w:t xml:space="preserve">) en stelt deze uiterlijk de werkdag na de dag van verzameling vast (artikel 6.2.1.7, </w:t>
      </w:r>
      <w:proofErr w:type="spellStart"/>
      <w:r w:rsidRPr="00F5432C">
        <w:rPr>
          <w:color w:val="002060"/>
        </w:rPr>
        <w:t>IcEG</w:t>
      </w:r>
      <w:proofErr w:type="spellEnd"/>
      <w:r w:rsidRPr="00F5432C">
        <w:rPr>
          <w:color w:val="002060"/>
        </w:rPr>
        <w:t xml:space="preserve">). Uiterlijk op de tiende werkdag na de dag van vaststelling worden deze meetgegevens aan de netbeheerder verstrekt (artikel 6.2.2.7, </w:t>
      </w:r>
      <w:proofErr w:type="spellStart"/>
      <w:r w:rsidRPr="00F5432C">
        <w:rPr>
          <w:color w:val="002060"/>
        </w:rPr>
        <w:t>IcEG</w:t>
      </w:r>
      <w:proofErr w:type="spellEnd"/>
      <w:r w:rsidRPr="00F5432C">
        <w:rPr>
          <w:color w:val="002060"/>
        </w:rPr>
        <w:t>).</w:t>
      </w:r>
    </w:p>
    <w:p w14:paraId="73B34A1B" w14:textId="03CBDD56" w:rsidR="005B048D" w:rsidRPr="00F5432C" w:rsidRDefault="005B048D" w:rsidP="00F15844">
      <w:pPr>
        <w:pStyle w:val="ListParagraph"/>
        <w:numPr>
          <w:ilvl w:val="1"/>
          <w:numId w:val="21"/>
        </w:numPr>
        <w:spacing w:line="288" w:lineRule="auto"/>
        <w:rPr>
          <w:color w:val="002060"/>
        </w:rPr>
      </w:pPr>
      <w:r w:rsidRPr="00F5432C">
        <w:rPr>
          <w:color w:val="002060"/>
        </w:rPr>
        <w:t xml:space="preserve">Correcties op dit </w:t>
      </w:r>
      <w:proofErr w:type="spellStart"/>
      <w:r w:rsidR="002110C8">
        <w:rPr>
          <w:color w:val="002060"/>
        </w:rPr>
        <w:t>meetdata</w:t>
      </w:r>
      <w:r w:rsidRPr="00F5432C">
        <w:rPr>
          <w:color w:val="002060"/>
        </w:rPr>
        <w:t>bericht</w:t>
      </w:r>
      <w:proofErr w:type="spellEnd"/>
      <w:r w:rsidRPr="00F5432C">
        <w:rPr>
          <w:color w:val="002060"/>
        </w:rPr>
        <w:t xml:space="preserve"> zullen vergezeld moeten gaan van een meetcorrectierapport aan alle betrokken partijen.</w:t>
      </w:r>
    </w:p>
    <w:p w14:paraId="402ED104" w14:textId="77777777" w:rsidR="005B048D" w:rsidRPr="00F5432C" w:rsidRDefault="005B048D" w:rsidP="00854D70">
      <w:pPr>
        <w:spacing w:line="288" w:lineRule="auto"/>
        <w:ind w:left="349"/>
        <w:rPr>
          <w:rFonts w:ascii="Verdana" w:hAnsi="Verdana"/>
          <w:color w:val="002060"/>
          <w:sz w:val="20"/>
        </w:rPr>
      </w:pPr>
    </w:p>
    <w:p w14:paraId="4F30908B" w14:textId="05783877" w:rsidR="005B048D" w:rsidRPr="00F5432C" w:rsidRDefault="005B048D" w:rsidP="00F15844">
      <w:pPr>
        <w:pStyle w:val="ListParagraph"/>
        <w:numPr>
          <w:ilvl w:val="0"/>
          <w:numId w:val="21"/>
        </w:numPr>
        <w:spacing w:line="288" w:lineRule="auto"/>
        <w:rPr>
          <w:color w:val="002060"/>
        </w:rPr>
      </w:pPr>
      <w:r w:rsidRPr="00F5432C">
        <w:rPr>
          <w:b/>
          <w:bCs/>
          <w:color w:val="002060"/>
        </w:rPr>
        <w:t>Gas maandopgenomen</w:t>
      </w:r>
      <w:r w:rsidR="00A338CD" w:rsidRPr="00F5432C">
        <w:rPr>
          <w:b/>
          <w:bCs/>
          <w:color w:val="002060"/>
        </w:rPr>
        <w:t>:</w:t>
      </w:r>
      <w:r w:rsidR="00A338CD" w:rsidRPr="00F5432C">
        <w:rPr>
          <w:color w:val="002060"/>
          <w:u w:val="single"/>
        </w:rPr>
        <w:t xml:space="preserve"> </w:t>
      </w:r>
      <w:r w:rsidRPr="00F5432C">
        <w:rPr>
          <w:color w:val="002060"/>
        </w:rPr>
        <w:t xml:space="preserve">Ten minste eenmaal per maand, tussen de vijfde werkdag voor en de vijfde werkdag na de maandwisseling, bepaalt de meetverantwoordelijke bij </w:t>
      </w:r>
      <w:proofErr w:type="spellStart"/>
      <w:r w:rsidRPr="00F5432C">
        <w:rPr>
          <w:color w:val="002060"/>
        </w:rPr>
        <w:t>profielgrootverbruikmeetinrichtingen</w:t>
      </w:r>
      <w:proofErr w:type="spellEnd"/>
      <w:r w:rsidRPr="00F5432C">
        <w:rPr>
          <w:color w:val="002060"/>
        </w:rPr>
        <w:t xml:space="preserve"> op </w:t>
      </w:r>
      <w:proofErr w:type="spellStart"/>
      <w:r w:rsidRPr="00F5432C">
        <w:rPr>
          <w:color w:val="002060"/>
        </w:rPr>
        <w:t>profielgrootverbruikaansluitingen</w:t>
      </w:r>
      <w:proofErr w:type="spellEnd"/>
      <w:r w:rsidRPr="00F5432C">
        <w:rPr>
          <w:color w:val="002060"/>
        </w:rPr>
        <w:t xml:space="preserve"> de meetgegevens (artikel 5.2.1, </w:t>
      </w:r>
      <w:proofErr w:type="spellStart"/>
      <w:r w:rsidRPr="00F5432C">
        <w:rPr>
          <w:color w:val="002060"/>
        </w:rPr>
        <w:t>McG</w:t>
      </w:r>
      <w:proofErr w:type="spellEnd"/>
      <w:r w:rsidRPr="00F5432C">
        <w:rPr>
          <w:color w:val="002060"/>
        </w:rPr>
        <w:t xml:space="preserve">) en stelt deze uiterlijk de werkdag na de dag van verzameling vast (artikel 6.4.1.9, </w:t>
      </w:r>
      <w:proofErr w:type="spellStart"/>
      <w:r w:rsidRPr="00F5432C">
        <w:rPr>
          <w:color w:val="002060"/>
        </w:rPr>
        <w:t>IcEG</w:t>
      </w:r>
      <w:proofErr w:type="spellEnd"/>
      <w:r w:rsidRPr="00F5432C">
        <w:rPr>
          <w:color w:val="002060"/>
        </w:rPr>
        <w:t xml:space="preserve">). Uiterlijk op de tiende werkdag na de dag van vaststelling worden deze meetgegevens aan de netbeheerder verstrekt (artikel 6.4.2.11, </w:t>
      </w:r>
      <w:proofErr w:type="spellStart"/>
      <w:r w:rsidRPr="00F5432C">
        <w:rPr>
          <w:color w:val="002060"/>
        </w:rPr>
        <w:t>IcEG</w:t>
      </w:r>
      <w:proofErr w:type="spellEnd"/>
      <w:r w:rsidRPr="00F5432C">
        <w:rPr>
          <w:color w:val="002060"/>
        </w:rPr>
        <w:t>).</w:t>
      </w:r>
    </w:p>
    <w:p w14:paraId="1525FB31" w14:textId="7EAD9B73" w:rsidR="005B048D" w:rsidRPr="00F5432C" w:rsidRDefault="005B048D" w:rsidP="00F15844">
      <w:pPr>
        <w:pStyle w:val="ListParagraph"/>
        <w:numPr>
          <w:ilvl w:val="1"/>
          <w:numId w:val="21"/>
        </w:numPr>
        <w:spacing w:line="288" w:lineRule="auto"/>
        <w:rPr>
          <w:color w:val="002060"/>
        </w:rPr>
      </w:pPr>
      <w:r w:rsidRPr="00F5432C">
        <w:rPr>
          <w:color w:val="002060"/>
        </w:rPr>
        <w:t xml:space="preserve">Correcties op dit </w:t>
      </w:r>
      <w:proofErr w:type="spellStart"/>
      <w:r w:rsidRPr="00F5432C">
        <w:rPr>
          <w:color w:val="002060"/>
        </w:rPr>
        <w:t>m</w:t>
      </w:r>
      <w:r w:rsidR="00F7535E">
        <w:rPr>
          <w:color w:val="002060"/>
        </w:rPr>
        <w:t>eetdata</w:t>
      </w:r>
      <w:r w:rsidRPr="00F5432C">
        <w:rPr>
          <w:color w:val="002060"/>
        </w:rPr>
        <w:t>bericht</w:t>
      </w:r>
      <w:proofErr w:type="spellEnd"/>
      <w:r w:rsidRPr="00F5432C">
        <w:rPr>
          <w:color w:val="002060"/>
        </w:rPr>
        <w:t xml:space="preserve"> zullen vergezeld moeten gaan van een meetcorrectierapport aan alle betrokken partijen.</w:t>
      </w:r>
    </w:p>
    <w:p w14:paraId="6D224058" w14:textId="77777777" w:rsidR="005B048D" w:rsidRPr="00F5432C" w:rsidRDefault="005B048D" w:rsidP="00854D70">
      <w:pPr>
        <w:spacing w:line="288" w:lineRule="auto"/>
        <w:ind w:left="349"/>
        <w:rPr>
          <w:color w:val="002060"/>
        </w:rPr>
      </w:pPr>
    </w:p>
    <w:p w14:paraId="0CFB3AD8" w14:textId="79B47D5C" w:rsidR="005B048D" w:rsidRPr="00F5432C" w:rsidRDefault="005B048D" w:rsidP="00F15844">
      <w:pPr>
        <w:pStyle w:val="ListParagraph"/>
        <w:numPr>
          <w:ilvl w:val="0"/>
          <w:numId w:val="21"/>
        </w:numPr>
        <w:spacing w:line="288" w:lineRule="auto"/>
        <w:rPr>
          <w:color w:val="002060"/>
        </w:rPr>
      </w:pPr>
      <w:r w:rsidRPr="00F5432C">
        <w:rPr>
          <w:b/>
          <w:bCs/>
          <w:color w:val="002060"/>
        </w:rPr>
        <w:t xml:space="preserve">Gas </w:t>
      </w:r>
      <w:proofErr w:type="spellStart"/>
      <w:r w:rsidRPr="00F5432C">
        <w:rPr>
          <w:b/>
          <w:bCs/>
          <w:color w:val="002060"/>
        </w:rPr>
        <w:t>jaaropgenomen</w:t>
      </w:r>
      <w:proofErr w:type="spellEnd"/>
      <w:r w:rsidR="00A338CD" w:rsidRPr="00F5432C">
        <w:rPr>
          <w:b/>
          <w:bCs/>
          <w:color w:val="002060"/>
        </w:rPr>
        <w:t xml:space="preserve">: </w:t>
      </w:r>
      <w:r w:rsidRPr="00F5432C">
        <w:rPr>
          <w:color w:val="002060"/>
        </w:rPr>
        <w:t xml:space="preserve">Tot begin 2020 waren er nog G2C aansluitingen die </w:t>
      </w:r>
      <w:proofErr w:type="spellStart"/>
      <w:r w:rsidRPr="00F5432C">
        <w:rPr>
          <w:color w:val="002060"/>
        </w:rPr>
        <w:t>jaaropgenomen</w:t>
      </w:r>
      <w:proofErr w:type="spellEnd"/>
      <w:r w:rsidRPr="00F5432C">
        <w:rPr>
          <w:color w:val="002060"/>
        </w:rPr>
        <w:t xml:space="preserve"> waren. Over die periode kunnen ook nog correcties plaatvinden.</w:t>
      </w:r>
    </w:p>
    <w:p w14:paraId="5A54AEB2" w14:textId="07CED72E" w:rsidR="00962588" w:rsidRPr="00F5432C" w:rsidRDefault="005B048D" w:rsidP="00F15844">
      <w:pPr>
        <w:pStyle w:val="ListParagraph"/>
        <w:numPr>
          <w:ilvl w:val="1"/>
          <w:numId w:val="21"/>
        </w:numPr>
        <w:spacing w:before="120" w:line="276" w:lineRule="auto"/>
        <w:ind w:hanging="357"/>
        <w:rPr>
          <w:sz w:val="24"/>
          <w:szCs w:val="22"/>
        </w:rPr>
      </w:pPr>
      <w:r w:rsidRPr="00F5432C">
        <w:rPr>
          <w:color w:val="002060"/>
        </w:rPr>
        <w:t xml:space="preserve">Correcties op deze </w:t>
      </w:r>
      <w:proofErr w:type="spellStart"/>
      <w:r w:rsidR="002110C8">
        <w:rPr>
          <w:color w:val="002060"/>
        </w:rPr>
        <w:t>meetdata</w:t>
      </w:r>
      <w:r w:rsidRPr="00F5432C">
        <w:rPr>
          <w:color w:val="002060"/>
        </w:rPr>
        <w:t>berichten</w:t>
      </w:r>
      <w:proofErr w:type="spellEnd"/>
      <w:r w:rsidRPr="00F5432C">
        <w:rPr>
          <w:color w:val="002060"/>
        </w:rPr>
        <w:t xml:space="preserve"> zullen vergezeld moeten gaan van een meetcorrectierapport aan alle betrokken partijen.</w:t>
      </w:r>
      <w:r w:rsidR="00A338CD" w:rsidRPr="00F5432C">
        <w:rPr>
          <w:color w:val="002060"/>
          <w:sz w:val="24"/>
          <w:szCs w:val="22"/>
        </w:rPr>
        <w:br/>
      </w:r>
    </w:p>
    <w:p w14:paraId="14AC235C" w14:textId="7C93ABDC" w:rsidR="00FB39DA" w:rsidRPr="006671FF" w:rsidRDefault="00FB39DA" w:rsidP="00F15844">
      <w:pPr>
        <w:pStyle w:val="ListParagraph"/>
        <w:numPr>
          <w:ilvl w:val="0"/>
          <w:numId w:val="20"/>
        </w:numPr>
        <w:spacing w:before="120" w:line="276" w:lineRule="auto"/>
        <w:ind w:left="284" w:hanging="357"/>
        <w:rPr>
          <w:b/>
          <w:color w:val="002060"/>
        </w:rPr>
      </w:pPr>
      <w:proofErr w:type="spellStart"/>
      <w:r w:rsidRPr="6D5CB709">
        <w:rPr>
          <w:b/>
          <w:bCs/>
          <w:color w:val="002060"/>
        </w:rPr>
        <w:t>MeetCorrectieRapport</w:t>
      </w:r>
      <w:proofErr w:type="spellEnd"/>
      <w:r w:rsidRPr="6D5CB709">
        <w:rPr>
          <w:b/>
          <w:bCs/>
          <w:color w:val="002060"/>
        </w:rPr>
        <w:t xml:space="preserve"> (MCR)</w:t>
      </w:r>
      <w:r w:rsidRPr="6D5CB709">
        <w:rPr>
          <w:color w:val="002060"/>
        </w:rPr>
        <w:t xml:space="preserve">: Een rapport dat wordt verstuurd door de </w:t>
      </w:r>
      <w:r>
        <w:rPr>
          <w:color w:val="002060"/>
        </w:rPr>
        <w:t>m</w:t>
      </w:r>
      <w:r w:rsidRPr="6D5CB709">
        <w:rPr>
          <w:color w:val="002060"/>
        </w:rPr>
        <w:t xml:space="preserve">eetverantwoordelijke aan alle betrokkenen indien er </w:t>
      </w:r>
      <w:r w:rsidR="00033817">
        <w:rPr>
          <w:color w:val="002060"/>
        </w:rPr>
        <w:t>meetgegevens</w:t>
      </w:r>
      <w:r w:rsidRPr="6D5CB709">
        <w:rPr>
          <w:color w:val="002060"/>
        </w:rPr>
        <w:t xml:space="preserve"> </w:t>
      </w:r>
      <w:r w:rsidR="00587F2E">
        <w:rPr>
          <w:color w:val="002060"/>
        </w:rPr>
        <w:t>in</w:t>
      </w:r>
      <w:r w:rsidRPr="6D5CB709">
        <w:rPr>
          <w:color w:val="002060"/>
        </w:rPr>
        <w:t xml:space="preserve"> een eerder verzonden </w:t>
      </w:r>
      <w:proofErr w:type="spellStart"/>
      <w:r w:rsidR="00E92B14">
        <w:rPr>
          <w:color w:val="002060"/>
        </w:rPr>
        <w:t>m</w:t>
      </w:r>
      <w:r w:rsidR="00D73099">
        <w:rPr>
          <w:color w:val="002060"/>
        </w:rPr>
        <w:t>eetdatabericht</w:t>
      </w:r>
      <w:proofErr w:type="spellEnd"/>
      <w:r w:rsidRPr="6D5CB709">
        <w:rPr>
          <w:color w:val="002060"/>
        </w:rPr>
        <w:t xml:space="preserve"> zijn gewijzigd/gecorrigeerd met als doel de betrokkenen te informeren</w:t>
      </w:r>
      <w:r>
        <w:rPr>
          <w:color w:val="002060"/>
        </w:rPr>
        <w:t>,</w:t>
      </w:r>
      <w:r w:rsidRPr="002C20CB">
        <w:rPr>
          <w:color w:val="002060"/>
        </w:rPr>
        <w:t xml:space="preserve"> of in geval van </w:t>
      </w:r>
      <w:r>
        <w:rPr>
          <w:color w:val="002060"/>
        </w:rPr>
        <w:t>‘</w:t>
      </w:r>
      <w:r w:rsidRPr="002C20CB">
        <w:rPr>
          <w:color w:val="002060"/>
        </w:rPr>
        <w:t xml:space="preserve">geschatte </w:t>
      </w:r>
      <w:r>
        <w:rPr>
          <w:color w:val="002060"/>
        </w:rPr>
        <w:t>meetgegevens’</w:t>
      </w:r>
      <w:r w:rsidRPr="002C20CB">
        <w:rPr>
          <w:color w:val="002060"/>
        </w:rPr>
        <w:t xml:space="preserve"> de betrokkenen de mogelijkheid te bieden om in overleg te gaan.</w:t>
      </w:r>
      <w:r w:rsidRPr="6D5CB709">
        <w:rPr>
          <w:color w:val="002060"/>
        </w:rPr>
        <w:t xml:space="preserve"> </w:t>
      </w:r>
      <w:r>
        <w:rPr>
          <w:color w:val="002060"/>
        </w:rPr>
        <w:t>Dit issue</w:t>
      </w:r>
      <w:r w:rsidRPr="6D5CB709">
        <w:rPr>
          <w:color w:val="002060"/>
        </w:rPr>
        <w:t xml:space="preserve"> zal leiden tot beperkte aanpassingen aan het bestaande MCR</w:t>
      </w:r>
      <w:r w:rsidR="00AD7291">
        <w:rPr>
          <w:color w:val="002060"/>
        </w:rPr>
        <w:t>-bericht</w:t>
      </w:r>
      <w:r w:rsidRPr="6D5CB709">
        <w:rPr>
          <w:color w:val="002060"/>
        </w:rPr>
        <w:t xml:space="preserve"> (IC237). </w:t>
      </w:r>
      <w:r>
        <w:rPr>
          <w:color w:val="002060"/>
        </w:rPr>
        <w:br/>
      </w:r>
    </w:p>
    <w:p w14:paraId="2AD54FC6" w14:textId="3588F209" w:rsidR="00FB39DA" w:rsidRPr="00DB2C99" w:rsidRDefault="00FB39DA" w:rsidP="00F15844">
      <w:pPr>
        <w:pStyle w:val="ListParagraph"/>
        <w:widowControl/>
        <w:numPr>
          <w:ilvl w:val="0"/>
          <w:numId w:val="13"/>
        </w:numPr>
        <w:spacing w:before="120" w:after="160" w:line="276" w:lineRule="auto"/>
        <w:ind w:left="284" w:hanging="357"/>
        <w:rPr>
          <w:b/>
          <w:bCs/>
          <w:color w:val="002060"/>
        </w:rPr>
      </w:pPr>
      <w:r>
        <w:rPr>
          <w:b/>
          <w:color w:val="002060"/>
        </w:rPr>
        <w:t xml:space="preserve">Correcties op </w:t>
      </w:r>
      <w:r>
        <w:rPr>
          <w:b/>
          <w:bCs/>
          <w:color w:val="002060"/>
        </w:rPr>
        <w:t>basis</w:t>
      </w:r>
      <w:r>
        <w:rPr>
          <w:b/>
          <w:color w:val="002060"/>
        </w:rPr>
        <w:t xml:space="preserve"> van </w:t>
      </w:r>
      <w:r>
        <w:rPr>
          <w:b/>
          <w:bCs/>
          <w:color w:val="002060"/>
        </w:rPr>
        <w:t>‘</w:t>
      </w:r>
      <w:r>
        <w:rPr>
          <w:b/>
          <w:color w:val="002060"/>
        </w:rPr>
        <w:t>w</w:t>
      </w:r>
      <w:r w:rsidRPr="6D5CB709">
        <w:rPr>
          <w:b/>
          <w:color w:val="002060"/>
        </w:rPr>
        <w:t>erkelijke meetgegevens</w:t>
      </w:r>
      <w:r>
        <w:rPr>
          <w:b/>
          <w:color w:val="002060"/>
        </w:rPr>
        <w:t>’</w:t>
      </w:r>
      <w:r w:rsidRPr="6D5CB709">
        <w:rPr>
          <w:b/>
          <w:bCs/>
          <w:color w:val="002060"/>
        </w:rPr>
        <w:t>:</w:t>
      </w:r>
      <w:r>
        <w:br/>
      </w:r>
      <w:r w:rsidR="00033817">
        <w:rPr>
          <w:color w:val="002060"/>
        </w:rPr>
        <w:t>Meetgegevens</w:t>
      </w:r>
      <w:r w:rsidRPr="00DB2C99">
        <w:rPr>
          <w:color w:val="002060"/>
        </w:rPr>
        <w:t xml:space="preserve"> die gecollecteerd c.q. uitgelezen zijn uit de meter. </w:t>
      </w:r>
      <w:r w:rsidRPr="00DB2C99">
        <w:rPr>
          <w:color w:val="002060"/>
        </w:rPr>
        <w:br/>
        <w:t xml:space="preserve">Voor het </w:t>
      </w:r>
      <w:r w:rsidR="00431D6F">
        <w:rPr>
          <w:color w:val="002060"/>
        </w:rPr>
        <w:t>MCR-</w:t>
      </w:r>
      <w:r w:rsidRPr="00DB2C99">
        <w:rPr>
          <w:color w:val="002060"/>
        </w:rPr>
        <w:t xml:space="preserve">proces worden </w:t>
      </w:r>
      <w:r w:rsidR="00431D6F">
        <w:rPr>
          <w:color w:val="002060"/>
        </w:rPr>
        <w:t>ook onderstaand</w:t>
      </w:r>
      <w:r w:rsidRPr="00DB2C99">
        <w:rPr>
          <w:color w:val="002060"/>
        </w:rPr>
        <w:t xml:space="preserve">e situaties </w:t>
      </w:r>
      <w:r w:rsidR="00200720" w:rsidRPr="00DB2C99">
        <w:rPr>
          <w:color w:val="002060"/>
        </w:rPr>
        <w:t>behandeld</w:t>
      </w:r>
      <w:r w:rsidR="00B16A03" w:rsidRPr="00DB2C99">
        <w:rPr>
          <w:color w:val="002060"/>
        </w:rPr>
        <w:t xml:space="preserve"> </w:t>
      </w:r>
      <w:r w:rsidR="00200720" w:rsidRPr="00DB2C99">
        <w:rPr>
          <w:color w:val="002060"/>
        </w:rPr>
        <w:t xml:space="preserve">als </w:t>
      </w:r>
      <w:r w:rsidR="00431D6F">
        <w:rPr>
          <w:color w:val="002060"/>
        </w:rPr>
        <w:t xml:space="preserve">zijnde </w:t>
      </w:r>
      <w:r w:rsidRPr="00DB2C99">
        <w:rPr>
          <w:color w:val="002060"/>
        </w:rPr>
        <w:t>‘werkelijke meetgegevens’:</w:t>
      </w:r>
    </w:p>
    <w:p w14:paraId="5462201E" w14:textId="385556E0" w:rsidR="00FB39DA" w:rsidRPr="00DF3AA3" w:rsidRDefault="00033817" w:rsidP="00F15844">
      <w:pPr>
        <w:pStyle w:val="ListParagraph"/>
        <w:widowControl/>
        <w:numPr>
          <w:ilvl w:val="0"/>
          <w:numId w:val="19"/>
        </w:numPr>
        <w:spacing w:before="120" w:after="160" w:line="276" w:lineRule="auto"/>
        <w:ind w:left="1276"/>
        <w:contextualSpacing/>
        <w:rPr>
          <w:b/>
          <w:bCs/>
          <w:color w:val="002060"/>
        </w:rPr>
      </w:pPr>
      <w:r>
        <w:rPr>
          <w:color w:val="002060"/>
        </w:rPr>
        <w:t>meetgegevens</w:t>
      </w:r>
      <w:r w:rsidR="00FB39DA" w:rsidRPr="00DF3AA3">
        <w:rPr>
          <w:color w:val="002060"/>
        </w:rPr>
        <w:t xml:space="preserve"> die op basis van een correctie van de herleiding tot stand zijn gekomen (gas).</w:t>
      </w:r>
    </w:p>
    <w:p w14:paraId="5376F9C9" w14:textId="43BFDB3F" w:rsidR="00FB39DA" w:rsidRPr="00BB3742" w:rsidRDefault="00FB39DA" w:rsidP="00F15844">
      <w:pPr>
        <w:pStyle w:val="ListParagraph"/>
        <w:widowControl/>
        <w:numPr>
          <w:ilvl w:val="0"/>
          <w:numId w:val="19"/>
        </w:numPr>
        <w:spacing w:before="120" w:after="160" w:line="276" w:lineRule="auto"/>
        <w:ind w:left="1276"/>
        <w:contextualSpacing/>
        <w:rPr>
          <w:b/>
          <w:bCs/>
          <w:color w:val="002060"/>
        </w:rPr>
      </w:pPr>
      <w:r>
        <w:rPr>
          <w:color w:val="002060"/>
        </w:rPr>
        <w:t xml:space="preserve">na overleg vastgestelde </w:t>
      </w:r>
      <w:r w:rsidR="00033817">
        <w:rPr>
          <w:color w:val="002060"/>
        </w:rPr>
        <w:t>meetgegevens</w:t>
      </w:r>
      <w:r>
        <w:rPr>
          <w:color w:val="002060"/>
        </w:rPr>
        <w:t xml:space="preserve"> indien overeenstemming is bereikt, voor zover deze afwijken van het oorspronkelijke in de MCR opgenomen gegevens.</w:t>
      </w:r>
      <w:r w:rsidRPr="00BB3742">
        <w:rPr>
          <w:color w:val="002060"/>
        </w:rPr>
        <w:t xml:space="preserve"> </w:t>
      </w:r>
    </w:p>
    <w:p w14:paraId="16597A86" w14:textId="7F3E8754" w:rsidR="00FB39DA" w:rsidRPr="00BB3742" w:rsidRDefault="00FB39DA" w:rsidP="00F15844">
      <w:pPr>
        <w:pStyle w:val="ListParagraph"/>
        <w:widowControl/>
        <w:numPr>
          <w:ilvl w:val="0"/>
          <w:numId w:val="19"/>
        </w:numPr>
        <w:spacing w:before="120" w:after="160" w:line="276" w:lineRule="auto"/>
        <w:ind w:left="1276"/>
        <w:contextualSpacing/>
        <w:rPr>
          <w:b/>
          <w:bCs/>
          <w:color w:val="002060"/>
        </w:rPr>
      </w:pPr>
      <w:r w:rsidRPr="00BB3742">
        <w:rPr>
          <w:color w:val="002060"/>
        </w:rPr>
        <w:lastRenderedPageBreak/>
        <w:t xml:space="preserve">de door de netbeheerder </w:t>
      </w:r>
      <w:r>
        <w:rPr>
          <w:color w:val="002060"/>
        </w:rPr>
        <w:t>bepaalde</w:t>
      </w:r>
      <w:r w:rsidRPr="00BB3742">
        <w:rPr>
          <w:color w:val="002060"/>
        </w:rPr>
        <w:t xml:space="preserve"> </w:t>
      </w:r>
      <w:r w:rsidR="00033817">
        <w:rPr>
          <w:color w:val="002060"/>
        </w:rPr>
        <w:t>meetgegevens</w:t>
      </w:r>
      <w:r w:rsidRPr="00BB3742">
        <w:rPr>
          <w:color w:val="002060"/>
        </w:rPr>
        <w:t xml:space="preserve"> indien </w:t>
      </w:r>
      <w:r>
        <w:rPr>
          <w:color w:val="002060"/>
        </w:rPr>
        <w:t xml:space="preserve">er </w:t>
      </w:r>
      <w:r w:rsidRPr="00BB3742">
        <w:rPr>
          <w:color w:val="002060"/>
        </w:rPr>
        <w:t>geen overeenstemming is bereikt in het overleg, voor</w:t>
      </w:r>
      <w:r>
        <w:rPr>
          <w:color w:val="002060"/>
        </w:rPr>
        <w:t xml:space="preserve"> </w:t>
      </w:r>
      <w:r w:rsidRPr="00BB3742">
        <w:rPr>
          <w:color w:val="002060"/>
        </w:rPr>
        <w:t xml:space="preserve">zover deze afwijken van de in het </w:t>
      </w:r>
      <w:r>
        <w:rPr>
          <w:color w:val="002060"/>
        </w:rPr>
        <w:t>oorspronkelijke</w:t>
      </w:r>
      <w:r w:rsidRPr="00BB3742">
        <w:rPr>
          <w:color w:val="002060"/>
        </w:rPr>
        <w:t xml:space="preserve"> MCR </w:t>
      </w:r>
      <w:r>
        <w:rPr>
          <w:color w:val="002060"/>
        </w:rPr>
        <w:t>opgenomen</w:t>
      </w:r>
      <w:r w:rsidRPr="00BB3742">
        <w:rPr>
          <w:color w:val="002060"/>
        </w:rPr>
        <w:t xml:space="preserve"> gegevens</w:t>
      </w:r>
      <w:r>
        <w:rPr>
          <w:color w:val="002060"/>
        </w:rPr>
        <w:t>.</w:t>
      </w:r>
    </w:p>
    <w:p w14:paraId="01BE2CBE" w14:textId="0C49ACB3" w:rsidR="00FB39DA" w:rsidRPr="00CE0659" w:rsidRDefault="00FB39DA" w:rsidP="00F15844">
      <w:pPr>
        <w:pStyle w:val="ListParagraph"/>
        <w:widowControl/>
        <w:numPr>
          <w:ilvl w:val="0"/>
          <w:numId w:val="19"/>
        </w:numPr>
        <w:spacing w:before="120" w:after="160" w:line="276" w:lineRule="auto"/>
        <w:ind w:left="1276"/>
        <w:contextualSpacing/>
        <w:rPr>
          <w:b/>
          <w:bCs/>
          <w:color w:val="002060"/>
        </w:rPr>
      </w:pPr>
      <w:r w:rsidRPr="6D5CB709">
        <w:rPr>
          <w:color w:val="002060"/>
        </w:rPr>
        <w:t xml:space="preserve">de door de netbeheerder vastgestelde </w:t>
      </w:r>
      <w:r w:rsidR="00033817">
        <w:rPr>
          <w:color w:val="002060"/>
        </w:rPr>
        <w:t>meetgegevens</w:t>
      </w:r>
      <w:r w:rsidRPr="6D5CB709">
        <w:rPr>
          <w:color w:val="002060"/>
        </w:rPr>
        <w:t xml:space="preserve"> voor </w:t>
      </w:r>
      <w:proofErr w:type="spellStart"/>
      <w:r w:rsidR="00EA594F">
        <w:rPr>
          <w:color w:val="002060"/>
        </w:rPr>
        <w:t>O</w:t>
      </w:r>
      <w:r w:rsidRPr="6D5CB709">
        <w:rPr>
          <w:color w:val="002060"/>
        </w:rPr>
        <w:t>nbemeten</w:t>
      </w:r>
      <w:proofErr w:type="spellEnd"/>
      <w:r w:rsidRPr="6D5CB709">
        <w:rPr>
          <w:color w:val="002060"/>
        </w:rPr>
        <w:t xml:space="preserve"> GV-aansluitingen.</w:t>
      </w:r>
      <w:r>
        <w:br/>
      </w:r>
      <w:r w:rsidR="00200720">
        <w:rPr>
          <w:b/>
          <w:bCs/>
          <w:color w:val="002060"/>
        </w:rPr>
        <w:t xml:space="preserve"> </w:t>
      </w:r>
    </w:p>
    <w:p w14:paraId="77C72221" w14:textId="1C1AFE13" w:rsidR="00FB39DA" w:rsidRDefault="00FB39DA" w:rsidP="00F15844">
      <w:pPr>
        <w:pStyle w:val="ListParagraph"/>
        <w:widowControl/>
        <w:numPr>
          <w:ilvl w:val="0"/>
          <w:numId w:val="14"/>
        </w:numPr>
        <w:spacing w:before="120" w:after="160" w:line="276" w:lineRule="auto"/>
        <w:ind w:left="284"/>
        <w:contextualSpacing/>
        <w:rPr>
          <w:color w:val="002060"/>
        </w:rPr>
      </w:pPr>
      <w:r w:rsidRPr="007155E1">
        <w:rPr>
          <w:b/>
          <w:bCs/>
          <w:color w:val="002060"/>
        </w:rPr>
        <w:t>Correcties op basis van ‘geschatte meetgegevens’:</w:t>
      </w:r>
      <w:r>
        <w:br/>
      </w:r>
      <w:r w:rsidR="00033817">
        <w:rPr>
          <w:color w:val="002060"/>
        </w:rPr>
        <w:t>Meetgegevens</w:t>
      </w:r>
      <w:r w:rsidRPr="00E41F66">
        <w:rPr>
          <w:color w:val="002060"/>
        </w:rPr>
        <w:t xml:space="preserve"> die worden voorgesteld op basis van een berekening of een schatting. Deze </w:t>
      </w:r>
      <w:r w:rsidR="00033817">
        <w:rPr>
          <w:color w:val="002060"/>
        </w:rPr>
        <w:t>meetgegevens</w:t>
      </w:r>
      <w:r w:rsidRPr="00E41F66">
        <w:rPr>
          <w:color w:val="002060"/>
        </w:rPr>
        <w:t xml:space="preserve"> vragen om een mogelijkheid tot overleg en afstemming. Indien binnen een MCR een deel van de </w:t>
      </w:r>
      <w:r w:rsidR="00033817">
        <w:rPr>
          <w:color w:val="002060"/>
        </w:rPr>
        <w:t>meetgegevens</w:t>
      </w:r>
      <w:r w:rsidRPr="00E41F66">
        <w:rPr>
          <w:color w:val="002060"/>
        </w:rPr>
        <w:t xml:space="preserve"> ‘werkelijke meetgegevens’ betreft en deel van de </w:t>
      </w:r>
      <w:r w:rsidR="00033817">
        <w:rPr>
          <w:color w:val="002060"/>
        </w:rPr>
        <w:t>meetgegevens</w:t>
      </w:r>
      <w:r w:rsidRPr="00E41F66">
        <w:rPr>
          <w:color w:val="002060"/>
        </w:rPr>
        <w:t xml:space="preserve"> ‘geschatte gegevens’ </w:t>
      </w:r>
      <w:r>
        <w:rPr>
          <w:color w:val="002060"/>
        </w:rPr>
        <w:t>betreft, dan wordt het MCR behandeld als een MCR voor ‘geschatte meetgegevens’.</w:t>
      </w:r>
      <w:r>
        <w:rPr>
          <w:color w:val="002060"/>
        </w:rPr>
        <w:br/>
      </w:r>
    </w:p>
    <w:p w14:paraId="2D75332B" w14:textId="076CBEDF" w:rsidR="00FB39DA" w:rsidRPr="00F5432C" w:rsidRDefault="00FB39DA" w:rsidP="00F15844">
      <w:pPr>
        <w:pStyle w:val="ListParagraph"/>
        <w:widowControl/>
        <w:numPr>
          <w:ilvl w:val="0"/>
          <w:numId w:val="14"/>
        </w:numPr>
        <w:spacing w:before="120" w:after="160" w:line="276" w:lineRule="auto"/>
        <w:ind w:left="284"/>
        <w:contextualSpacing/>
        <w:rPr>
          <w:color w:val="002060"/>
        </w:rPr>
      </w:pPr>
      <w:proofErr w:type="spellStart"/>
      <w:r w:rsidRPr="000F2021">
        <w:rPr>
          <w:b/>
          <w:bCs/>
          <w:color w:val="002060"/>
        </w:rPr>
        <w:t>Grootverbruikaansluitingen</w:t>
      </w:r>
      <w:proofErr w:type="spellEnd"/>
      <w:r w:rsidRPr="000F2021">
        <w:rPr>
          <w:b/>
          <w:bCs/>
          <w:color w:val="002060"/>
        </w:rPr>
        <w:t>:</w:t>
      </w:r>
      <w:r>
        <w:rPr>
          <w:color w:val="002060"/>
        </w:rPr>
        <w:t xml:space="preserve"> </w:t>
      </w:r>
      <w:r>
        <w:rPr>
          <w:color w:val="002060"/>
        </w:rPr>
        <w:br/>
      </w:r>
      <w:r w:rsidRPr="000F2021">
        <w:rPr>
          <w:color w:val="002060"/>
        </w:rPr>
        <w:t xml:space="preserve">Daar waar gesproken wordt over </w:t>
      </w:r>
      <w:proofErr w:type="spellStart"/>
      <w:r w:rsidR="00F3019A">
        <w:rPr>
          <w:color w:val="002060"/>
        </w:rPr>
        <w:t>g</w:t>
      </w:r>
      <w:r w:rsidRPr="000F2021">
        <w:rPr>
          <w:color w:val="002060"/>
        </w:rPr>
        <w:t>rootverbruikaansluitingen</w:t>
      </w:r>
      <w:proofErr w:type="spellEnd"/>
      <w:r w:rsidRPr="000F2021">
        <w:rPr>
          <w:color w:val="002060"/>
        </w:rPr>
        <w:t xml:space="preserve"> word</w:t>
      </w:r>
      <w:r w:rsidR="00BD03E7">
        <w:rPr>
          <w:color w:val="002060"/>
        </w:rPr>
        <w:t>t</w:t>
      </w:r>
      <w:r w:rsidRPr="000F2021">
        <w:rPr>
          <w:color w:val="002060"/>
        </w:rPr>
        <w:t xml:space="preserve"> hiermee </w:t>
      </w:r>
      <w:r w:rsidRPr="732AF1B6">
        <w:rPr>
          <w:rFonts w:cs="Calibri"/>
          <w:color w:val="002060"/>
          <w:shd w:val="clear" w:color="auto" w:fill="FFFFFF"/>
        </w:rPr>
        <w:t>allocatiepunten elektriciteit, overdrachtspunten elektriciteit,  en aansluitingen gas</w:t>
      </w:r>
      <w:r>
        <w:rPr>
          <w:rFonts w:cs="Calibri"/>
          <w:color w:val="002060"/>
          <w:shd w:val="clear" w:color="auto" w:fill="FFFFFF"/>
        </w:rPr>
        <w:t xml:space="preserve"> bedoeld.</w:t>
      </w:r>
    </w:p>
    <w:p w14:paraId="4320031F" w14:textId="44F0B256" w:rsidR="00347FAE" w:rsidRDefault="001E5A03" w:rsidP="00F15844">
      <w:pPr>
        <w:pStyle w:val="ListParagraph"/>
        <w:numPr>
          <w:ilvl w:val="0"/>
          <w:numId w:val="22"/>
        </w:numPr>
        <w:spacing w:beforeLines="120" w:before="288" w:line="288" w:lineRule="auto"/>
        <w:ind w:left="284"/>
        <w:rPr>
          <w:color w:val="002060"/>
        </w:rPr>
      </w:pPr>
      <w:r w:rsidRPr="001E5A03">
        <w:rPr>
          <w:b/>
          <w:bCs/>
          <w:color w:val="002060"/>
        </w:rPr>
        <w:t>Netbeheerder in de rol van meetverantwoordelijke:</w:t>
      </w:r>
      <w:r w:rsidRPr="001E5A03">
        <w:rPr>
          <w:color w:val="002060"/>
        </w:rPr>
        <w:t xml:space="preserve"> </w:t>
      </w:r>
      <w:r w:rsidR="00BD03E7">
        <w:rPr>
          <w:color w:val="002060"/>
        </w:rPr>
        <w:br/>
      </w:r>
      <w:r w:rsidRPr="001E5A03">
        <w:rPr>
          <w:color w:val="002060"/>
        </w:rPr>
        <w:t xml:space="preserve">De netbeheerder treedt in specifieke situaties op als meetverantwoordelijke bij verbruikscorrecties, bijvoorbeeld bij correcties op </w:t>
      </w:r>
      <w:proofErr w:type="spellStart"/>
      <w:r w:rsidRPr="001E5A03">
        <w:rPr>
          <w:color w:val="002060"/>
        </w:rPr>
        <w:t>Onbemeten</w:t>
      </w:r>
      <w:proofErr w:type="spellEnd"/>
      <w:r w:rsidRPr="001E5A03">
        <w:rPr>
          <w:color w:val="002060"/>
        </w:rPr>
        <w:t xml:space="preserve"> aansluitingen en voor verbruikscorrecties op </w:t>
      </w:r>
      <w:r w:rsidR="00FA3797">
        <w:rPr>
          <w:color w:val="002060"/>
        </w:rPr>
        <w:t xml:space="preserve">de </w:t>
      </w:r>
      <w:r w:rsidRPr="001E5A03">
        <w:rPr>
          <w:color w:val="002060"/>
        </w:rPr>
        <w:t xml:space="preserve">koppelpunten tussen </w:t>
      </w:r>
      <w:r w:rsidR="00FA3797">
        <w:rPr>
          <w:color w:val="002060"/>
        </w:rPr>
        <w:t xml:space="preserve">landelijk en regionaal </w:t>
      </w:r>
      <w:r w:rsidRPr="001E5A03">
        <w:rPr>
          <w:color w:val="002060"/>
        </w:rPr>
        <w:t xml:space="preserve">netwerken. </w:t>
      </w:r>
      <w:r w:rsidR="00D4638B">
        <w:rPr>
          <w:color w:val="002060"/>
        </w:rPr>
        <w:br/>
      </w:r>
    </w:p>
    <w:p w14:paraId="7DDE0750" w14:textId="77777777" w:rsidR="00B64273" w:rsidRPr="004E6B6F" w:rsidRDefault="00B64273" w:rsidP="00B64273">
      <w:pPr>
        <w:pStyle w:val="ListParagraph"/>
        <w:numPr>
          <w:ilvl w:val="0"/>
          <w:numId w:val="22"/>
        </w:numPr>
        <w:rPr>
          <w:b/>
          <w:bCs/>
          <w:snapToGrid/>
          <w:color w:val="002060"/>
        </w:rPr>
      </w:pPr>
      <w:r w:rsidRPr="004E6B6F">
        <w:rPr>
          <w:b/>
          <w:bCs/>
          <w:color w:val="002060"/>
        </w:rPr>
        <w:t>Bruto-productie/eigen verbruik:</w:t>
      </w:r>
    </w:p>
    <w:p w14:paraId="49CB8D49" w14:textId="77777777" w:rsidR="00B64273" w:rsidRPr="00B64273" w:rsidRDefault="00B64273" w:rsidP="00B64273">
      <w:pPr>
        <w:pStyle w:val="ListParagraph"/>
        <w:ind w:left="360"/>
        <w:rPr>
          <w:color w:val="002060"/>
        </w:rPr>
      </w:pPr>
      <w:r w:rsidRPr="00B64273">
        <w:rPr>
          <w:color w:val="002060"/>
        </w:rPr>
        <w:t>Middels de uitwerking van IC237 is in het MCR-bericht de meetsoorten “Bruto-productie” en “Eigen verbruik” en het veld “ID-opwekeenheid” opgenomen. Voor de werkgroep is op dit moment niet te bepalen of deze domeinwaarden en dit veld in de toekomst (</w:t>
      </w:r>
      <w:proofErr w:type="spellStart"/>
      <w:r w:rsidRPr="00B64273">
        <w:rPr>
          <w:color w:val="002060"/>
        </w:rPr>
        <w:t>obv</w:t>
      </w:r>
      <w:proofErr w:type="spellEnd"/>
      <w:r w:rsidRPr="00B64273">
        <w:rPr>
          <w:color w:val="002060"/>
        </w:rPr>
        <w:t xml:space="preserve"> de nieuwe Energiewet) wel/niet benodigd zijn. De werkgroep heeft derhalve, voor de toekomstvastheid van het bericht, besloten om deze domeinwaarden en dit veld in het MCR-bericht te laten, waarbij uiteraard geldt dat het gebruik voor deze categorieën meetsoort (en veld ID-opwekeenheid) er geen verplichting geldt tot het versturen van een MCR, noch het gebruik van het MCR-bericht indien de meetgegevens behorende bij deze meetsoorten gecorrigeerd dienen te worden.</w:t>
      </w:r>
    </w:p>
    <w:p w14:paraId="021A2241" w14:textId="59827C0E" w:rsidR="001E5A03" w:rsidRPr="0085686C" w:rsidRDefault="00105EA5" w:rsidP="00B64273">
      <w:pPr>
        <w:pStyle w:val="ListParagraph"/>
        <w:ind w:left="284"/>
        <w:rPr>
          <w:color w:val="002060"/>
        </w:rPr>
      </w:pPr>
      <w:r w:rsidRPr="0085686C">
        <w:rPr>
          <w:color w:val="002060"/>
        </w:rPr>
        <w:br/>
      </w:r>
    </w:p>
    <w:p w14:paraId="3B4DDB1F" w14:textId="77777777" w:rsidR="00B64273" w:rsidRDefault="00B64273">
      <w:pPr>
        <w:widowControl/>
        <w:spacing w:line="240" w:lineRule="auto"/>
        <w:rPr>
          <w:b/>
          <w:sz w:val="30"/>
        </w:rPr>
      </w:pPr>
      <w:r>
        <w:br w:type="page"/>
      </w:r>
    </w:p>
    <w:p w14:paraId="7098F1D3" w14:textId="40C4143E" w:rsidR="00CA1B4A" w:rsidRPr="00105EA5" w:rsidRDefault="00B0685C" w:rsidP="004804F3">
      <w:pPr>
        <w:pStyle w:val="Documenttitel"/>
      </w:pPr>
      <w:r>
        <w:lastRenderedPageBreak/>
        <w:br/>
      </w:r>
      <w:r w:rsidR="00CA1B4A" w:rsidRPr="00105EA5">
        <w:t>De vraag / opdracht</w:t>
      </w:r>
      <w:r w:rsidR="00105EA5">
        <w:t>.</w:t>
      </w:r>
    </w:p>
    <w:p w14:paraId="110AF03F" w14:textId="3BC280DC" w:rsidR="007155E1" w:rsidRPr="00E164D2" w:rsidRDefault="007155E1" w:rsidP="007155E1">
      <w:pPr>
        <w:pStyle w:val="Tabeltekst"/>
        <w:spacing w:before="120" w:line="276" w:lineRule="auto"/>
        <w:rPr>
          <w:rFonts w:asciiTheme="minorHAnsi" w:hAnsiTheme="minorHAnsi" w:cstheme="minorBidi"/>
          <w:color w:val="002060"/>
          <w:sz w:val="22"/>
          <w:szCs w:val="22"/>
        </w:rPr>
      </w:pPr>
      <w:r w:rsidRPr="35FF1B78">
        <w:rPr>
          <w:rFonts w:asciiTheme="minorHAnsi" w:hAnsiTheme="minorHAnsi" w:cstheme="minorBidi"/>
          <w:b/>
          <w:color w:val="002060"/>
          <w:sz w:val="22"/>
          <w:szCs w:val="22"/>
        </w:rPr>
        <w:t>De Vraag:</w:t>
      </w:r>
      <w:r w:rsidRPr="35FF1B78">
        <w:rPr>
          <w:rFonts w:asciiTheme="minorHAnsi" w:hAnsiTheme="minorHAnsi" w:cstheme="minorBidi"/>
          <w:color w:val="002060"/>
          <w:sz w:val="22"/>
          <w:szCs w:val="22"/>
        </w:rPr>
        <w:t xml:space="preserve"> IC237 heeft geleid tot een, door de </w:t>
      </w:r>
      <w:r w:rsidR="000401F4" w:rsidRPr="35FF1B78">
        <w:rPr>
          <w:rFonts w:asciiTheme="minorHAnsi" w:hAnsiTheme="minorHAnsi" w:cstheme="minorBidi"/>
          <w:color w:val="002060"/>
          <w:sz w:val="22"/>
          <w:szCs w:val="22"/>
        </w:rPr>
        <w:t>m</w:t>
      </w:r>
      <w:r w:rsidRPr="35FF1B78">
        <w:rPr>
          <w:rFonts w:asciiTheme="minorHAnsi" w:hAnsiTheme="minorHAnsi" w:cstheme="minorBidi"/>
          <w:color w:val="002060"/>
          <w:sz w:val="22"/>
          <w:szCs w:val="22"/>
        </w:rPr>
        <w:t xml:space="preserve">eetverantwoordelijke geïnitieerd, </w:t>
      </w:r>
      <w:proofErr w:type="spellStart"/>
      <w:r w:rsidRPr="35FF1B78">
        <w:rPr>
          <w:rFonts w:asciiTheme="minorHAnsi" w:hAnsiTheme="minorHAnsi" w:cstheme="minorBidi"/>
          <w:color w:val="002060"/>
          <w:sz w:val="22"/>
          <w:szCs w:val="22"/>
        </w:rPr>
        <w:t>MeetCorrectieRapport</w:t>
      </w:r>
      <w:proofErr w:type="spellEnd"/>
      <w:r w:rsidRPr="35FF1B78">
        <w:rPr>
          <w:rFonts w:asciiTheme="minorHAnsi" w:hAnsiTheme="minorHAnsi" w:cstheme="minorBidi"/>
          <w:color w:val="002060"/>
          <w:sz w:val="22"/>
          <w:szCs w:val="22"/>
        </w:rPr>
        <w:t xml:space="preserve"> </w:t>
      </w:r>
      <w:r w:rsidR="00783E97">
        <w:rPr>
          <w:rFonts w:asciiTheme="minorHAnsi" w:hAnsiTheme="minorHAnsi" w:cstheme="minorBidi"/>
          <w:color w:val="002060"/>
          <w:sz w:val="22"/>
          <w:szCs w:val="22"/>
        </w:rPr>
        <w:t xml:space="preserve">(MCR) </w:t>
      </w:r>
      <w:r w:rsidRPr="35FF1B78">
        <w:rPr>
          <w:rFonts w:asciiTheme="minorHAnsi" w:hAnsiTheme="minorHAnsi" w:cstheme="minorBidi"/>
          <w:color w:val="002060"/>
          <w:sz w:val="22"/>
          <w:szCs w:val="22"/>
        </w:rPr>
        <w:t xml:space="preserve">voor correcties op eerder </w:t>
      </w:r>
      <w:r w:rsidR="006A688C">
        <w:rPr>
          <w:rFonts w:asciiTheme="minorHAnsi" w:hAnsiTheme="minorHAnsi" w:cstheme="minorBidi"/>
          <w:color w:val="002060"/>
          <w:sz w:val="22"/>
          <w:szCs w:val="22"/>
        </w:rPr>
        <w:t xml:space="preserve">een </w:t>
      </w:r>
      <w:r w:rsidR="45EE37CE" w:rsidRPr="35FF1B78">
        <w:rPr>
          <w:rFonts w:asciiTheme="minorHAnsi" w:hAnsiTheme="minorHAnsi" w:cstheme="minorBidi"/>
          <w:color w:val="002060"/>
          <w:sz w:val="22"/>
          <w:szCs w:val="22"/>
        </w:rPr>
        <w:t>v</w:t>
      </w:r>
      <w:r w:rsidR="16C5562F" w:rsidRPr="35FF1B78">
        <w:rPr>
          <w:rFonts w:asciiTheme="minorHAnsi" w:hAnsiTheme="minorHAnsi" w:cstheme="minorBidi"/>
          <w:color w:val="002060"/>
          <w:sz w:val="22"/>
          <w:szCs w:val="22"/>
        </w:rPr>
        <w:t>erstuurde</w:t>
      </w:r>
      <w:r w:rsidRPr="35FF1B78">
        <w:rPr>
          <w:rFonts w:asciiTheme="minorHAnsi" w:hAnsiTheme="minorHAnsi" w:cstheme="minorBidi"/>
          <w:color w:val="002060"/>
          <w:sz w:val="22"/>
          <w:szCs w:val="22"/>
        </w:rPr>
        <w:t xml:space="preserve"> </w:t>
      </w:r>
      <w:proofErr w:type="spellStart"/>
      <w:r w:rsidR="00E92B14">
        <w:rPr>
          <w:rFonts w:asciiTheme="minorHAnsi" w:hAnsiTheme="minorHAnsi" w:cstheme="minorBidi"/>
          <w:color w:val="002060"/>
          <w:sz w:val="22"/>
          <w:szCs w:val="22"/>
        </w:rPr>
        <w:t>meetdatabericht</w:t>
      </w:r>
      <w:proofErr w:type="spellEnd"/>
      <w:r w:rsidRPr="35FF1B78">
        <w:rPr>
          <w:rFonts w:asciiTheme="minorHAnsi" w:hAnsiTheme="minorHAnsi" w:cstheme="minorBidi"/>
          <w:color w:val="002060"/>
          <w:sz w:val="22"/>
          <w:szCs w:val="22"/>
        </w:rPr>
        <w:t xml:space="preserve"> v</w:t>
      </w:r>
      <w:r w:rsidR="00CD1179">
        <w:rPr>
          <w:rFonts w:asciiTheme="minorHAnsi" w:hAnsiTheme="minorHAnsi" w:cstheme="minorBidi"/>
          <w:color w:val="002060"/>
          <w:sz w:val="22"/>
          <w:szCs w:val="22"/>
        </w:rPr>
        <w:t>oor</w:t>
      </w:r>
      <w:r w:rsidRPr="35FF1B78">
        <w:rPr>
          <w:rFonts w:asciiTheme="minorHAnsi" w:hAnsiTheme="minorHAnsi" w:cstheme="minorBidi"/>
          <w:color w:val="002060"/>
          <w:sz w:val="22"/>
          <w:szCs w:val="22"/>
        </w:rPr>
        <w:t xml:space="preserve"> </w:t>
      </w:r>
      <w:proofErr w:type="spellStart"/>
      <w:r w:rsidR="45EE37CE" w:rsidRPr="35FF1B78">
        <w:rPr>
          <w:rFonts w:asciiTheme="minorHAnsi" w:hAnsiTheme="minorHAnsi" w:cstheme="minorBidi"/>
          <w:color w:val="002060"/>
          <w:sz w:val="22"/>
          <w:szCs w:val="22"/>
        </w:rPr>
        <w:t>telemetri</w:t>
      </w:r>
      <w:r w:rsidR="6F87D21F" w:rsidRPr="35FF1B78">
        <w:rPr>
          <w:rFonts w:asciiTheme="minorHAnsi" w:hAnsiTheme="minorHAnsi" w:cstheme="minorBidi"/>
          <w:color w:val="002060"/>
          <w:sz w:val="22"/>
          <w:szCs w:val="22"/>
        </w:rPr>
        <w:t>e</w:t>
      </w:r>
      <w:r w:rsidR="45EE37CE" w:rsidRPr="35FF1B78">
        <w:rPr>
          <w:rFonts w:asciiTheme="minorHAnsi" w:hAnsiTheme="minorHAnsi" w:cstheme="minorBidi"/>
          <w:color w:val="002060"/>
          <w:sz w:val="22"/>
          <w:szCs w:val="22"/>
        </w:rPr>
        <w:t>grootverbruikaansluitingen</w:t>
      </w:r>
      <w:proofErr w:type="spellEnd"/>
      <w:r w:rsidRPr="35FF1B78">
        <w:rPr>
          <w:rFonts w:asciiTheme="minorHAnsi" w:hAnsiTheme="minorHAnsi" w:cstheme="minorBidi"/>
          <w:color w:val="002060"/>
          <w:sz w:val="22"/>
          <w:szCs w:val="22"/>
        </w:rPr>
        <w:t xml:space="preserve"> elektriciteit, waarbij alle marktpartijen (leverancier, aangeslotene, programmaverantwoordelijken en netbeheerders) in het proces zijn betrokken. Dit proces is nu operationeel en wordt ook toegepast. De vraag is gesteld of dit IC237 correctieproces ook gebruikt kan gaan worden voor de communicatie omtrent voorgenomen correcties op eerder </w:t>
      </w:r>
      <w:r w:rsidR="45EE37CE" w:rsidRPr="35FF1B78">
        <w:rPr>
          <w:rFonts w:asciiTheme="minorHAnsi" w:hAnsiTheme="minorHAnsi" w:cstheme="minorBidi"/>
          <w:color w:val="002060"/>
          <w:sz w:val="22"/>
          <w:szCs w:val="22"/>
        </w:rPr>
        <w:t>v</w:t>
      </w:r>
      <w:r w:rsidR="60226F14" w:rsidRPr="35FF1B78">
        <w:rPr>
          <w:rFonts w:asciiTheme="minorHAnsi" w:hAnsiTheme="minorHAnsi" w:cstheme="minorBidi"/>
          <w:color w:val="002060"/>
          <w:sz w:val="22"/>
          <w:szCs w:val="22"/>
        </w:rPr>
        <w:t>erstuurde</w:t>
      </w:r>
      <w:r w:rsidRPr="35FF1B78">
        <w:rPr>
          <w:rFonts w:asciiTheme="minorHAnsi" w:hAnsiTheme="minorHAnsi" w:cstheme="minorBidi"/>
          <w:color w:val="002060"/>
          <w:sz w:val="22"/>
          <w:szCs w:val="22"/>
        </w:rPr>
        <w:t xml:space="preserve"> </w:t>
      </w:r>
      <w:proofErr w:type="spellStart"/>
      <w:r w:rsidR="00E74ED5">
        <w:rPr>
          <w:rFonts w:asciiTheme="minorHAnsi" w:hAnsiTheme="minorHAnsi" w:cstheme="minorBidi"/>
          <w:color w:val="002060"/>
          <w:sz w:val="22"/>
          <w:szCs w:val="22"/>
        </w:rPr>
        <w:t>meetdataberichten</w:t>
      </w:r>
      <w:proofErr w:type="spellEnd"/>
      <w:r w:rsidR="00843AFC">
        <w:rPr>
          <w:rFonts w:asciiTheme="minorHAnsi" w:hAnsiTheme="minorHAnsi" w:cstheme="minorBidi"/>
          <w:color w:val="002060"/>
          <w:sz w:val="22"/>
          <w:szCs w:val="22"/>
        </w:rPr>
        <w:t xml:space="preserve"> </w:t>
      </w:r>
      <w:r w:rsidRPr="35FF1B78">
        <w:rPr>
          <w:rFonts w:asciiTheme="minorHAnsi" w:hAnsiTheme="minorHAnsi" w:cstheme="minorBidi"/>
          <w:color w:val="002060"/>
          <w:sz w:val="22"/>
          <w:szCs w:val="22"/>
        </w:rPr>
        <w:t>v</w:t>
      </w:r>
      <w:r w:rsidR="00AE6C2F">
        <w:rPr>
          <w:rFonts w:asciiTheme="minorHAnsi" w:hAnsiTheme="minorHAnsi" w:cstheme="minorBidi"/>
          <w:color w:val="002060"/>
          <w:sz w:val="22"/>
          <w:szCs w:val="22"/>
        </w:rPr>
        <w:t>oor</w:t>
      </w:r>
      <w:r w:rsidRPr="35FF1B78">
        <w:rPr>
          <w:rFonts w:asciiTheme="minorHAnsi" w:hAnsiTheme="minorHAnsi" w:cstheme="minorBidi"/>
          <w:color w:val="002060"/>
          <w:sz w:val="22"/>
          <w:szCs w:val="22"/>
        </w:rPr>
        <w:t xml:space="preserve"> de overige grootverbruikersaansluitingen, waarbij </w:t>
      </w:r>
      <w:r w:rsidR="00AA5E09">
        <w:rPr>
          <w:rFonts w:asciiTheme="minorHAnsi" w:hAnsiTheme="minorHAnsi" w:cstheme="minorBidi"/>
          <w:color w:val="002060"/>
          <w:sz w:val="22"/>
          <w:szCs w:val="22"/>
        </w:rPr>
        <w:t xml:space="preserve">zo veel mogelijk </w:t>
      </w:r>
      <w:r w:rsidRPr="35FF1B78">
        <w:rPr>
          <w:rFonts w:asciiTheme="minorHAnsi" w:hAnsiTheme="minorHAnsi" w:cstheme="minorBidi"/>
          <w:color w:val="002060"/>
          <w:sz w:val="22"/>
          <w:szCs w:val="22"/>
        </w:rPr>
        <w:t xml:space="preserve">hergebruik van hetgeen is geïmplementeerd het uitgangspunt moet zijn. </w:t>
      </w:r>
    </w:p>
    <w:p w14:paraId="6BAF630C" w14:textId="46DAD6FE" w:rsidR="007155E1" w:rsidRPr="00E164D2" w:rsidRDefault="007155E1" w:rsidP="007155E1">
      <w:pPr>
        <w:pStyle w:val="Tabeltekst"/>
        <w:spacing w:before="120" w:line="276" w:lineRule="auto"/>
        <w:rPr>
          <w:rFonts w:asciiTheme="minorHAnsi" w:hAnsiTheme="minorHAnsi" w:cstheme="minorHAnsi"/>
          <w:color w:val="002060"/>
          <w:sz w:val="22"/>
          <w:szCs w:val="22"/>
        </w:rPr>
      </w:pPr>
      <w:r w:rsidRPr="00E164D2">
        <w:rPr>
          <w:rFonts w:asciiTheme="minorHAnsi" w:hAnsiTheme="minorHAnsi" w:cstheme="minorHAnsi"/>
          <w:color w:val="002060"/>
          <w:sz w:val="22"/>
          <w:szCs w:val="22"/>
        </w:rPr>
        <w:t xml:space="preserve">Hiertoe worden in </w:t>
      </w:r>
      <w:r w:rsidR="00656B52">
        <w:rPr>
          <w:rFonts w:asciiTheme="minorHAnsi" w:hAnsiTheme="minorHAnsi" w:cstheme="minorHAnsi"/>
          <w:color w:val="002060"/>
          <w:sz w:val="22"/>
          <w:szCs w:val="22"/>
        </w:rPr>
        <w:t>dit issue</w:t>
      </w:r>
      <w:r w:rsidRPr="00E164D2">
        <w:rPr>
          <w:rFonts w:asciiTheme="minorHAnsi" w:hAnsiTheme="minorHAnsi" w:cstheme="minorHAnsi"/>
          <w:color w:val="002060"/>
          <w:sz w:val="22"/>
          <w:szCs w:val="22"/>
        </w:rPr>
        <w:t xml:space="preserve"> de onderstaande vragen beantwoord: </w:t>
      </w:r>
    </w:p>
    <w:p w14:paraId="4277AC1C" w14:textId="4B67B40B" w:rsidR="007155E1" w:rsidRPr="00E164D2" w:rsidRDefault="007155E1" w:rsidP="715ABFEA">
      <w:pPr>
        <w:pStyle w:val="Tabeltekst"/>
        <w:spacing w:before="120" w:line="276" w:lineRule="auto"/>
        <w:ind w:left="465" w:hanging="465"/>
        <w:rPr>
          <w:rFonts w:asciiTheme="minorHAnsi" w:hAnsiTheme="minorHAnsi" w:cstheme="minorBidi"/>
          <w:b/>
          <w:bCs/>
          <w:color w:val="002060"/>
          <w:sz w:val="22"/>
          <w:szCs w:val="22"/>
        </w:rPr>
      </w:pPr>
      <w:r w:rsidRPr="715ABFEA">
        <w:rPr>
          <w:rFonts w:asciiTheme="minorHAnsi" w:hAnsiTheme="minorHAnsi" w:cstheme="minorBidi"/>
          <w:b/>
          <w:bCs/>
          <w:color w:val="002060"/>
          <w:sz w:val="22"/>
          <w:szCs w:val="22"/>
        </w:rPr>
        <w:t>1.</w:t>
      </w:r>
      <w:r>
        <w:tab/>
      </w:r>
      <w:r w:rsidRPr="715ABFEA">
        <w:rPr>
          <w:rFonts w:asciiTheme="minorHAnsi" w:hAnsiTheme="minorHAnsi" w:cstheme="minorBidi"/>
          <w:b/>
          <w:bCs/>
          <w:color w:val="002060"/>
          <w:sz w:val="22"/>
          <w:szCs w:val="22"/>
        </w:rPr>
        <w:t xml:space="preserve">Kan een soortgelijk proces ook voor </w:t>
      </w:r>
      <w:proofErr w:type="spellStart"/>
      <w:r w:rsidR="00137190">
        <w:rPr>
          <w:rFonts w:asciiTheme="minorHAnsi" w:hAnsiTheme="minorHAnsi" w:cstheme="minorBidi"/>
          <w:b/>
          <w:bCs/>
          <w:color w:val="002060"/>
          <w:sz w:val="22"/>
          <w:szCs w:val="22"/>
        </w:rPr>
        <w:t>telemetriegrootv</w:t>
      </w:r>
      <w:r w:rsidR="00385997">
        <w:rPr>
          <w:rFonts w:asciiTheme="minorHAnsi" w:hAnsiTheme="minorHAnsi" w:cstheme="minorBidi"/>
          <w:b/>
          <w:bCs/>
          <w:color w:val="002060"/>
          <w:sz w:val="22"/>
          <w:szCs w:val="22"/>
        </w:rPr>
        <w:t>erbruikaansluitingen</w:t>
      </w:r>
      <w:proofErr w:type="spellEnd"/>
      <w:r w:rsidR="00385997">
        <w:rPr>
          <w:rFonts w:asciiTheme="minorHAnsi" w:hAnsiTheme="minorHAnsi" w:cstheme="minorBidi"/>
          <w:b/>
          <w:bCs/>
          <w:color w:val="002060"/>
          <w:sz w:val="22"/>
          <w:szCs w:val="22"/>
        </w:rPr>
        <w:t xml:space="preserve"> </w:t>
      </w:r>
      <w:r w:rsidRPr="715ABFEA">
        <w:rPr>
          <w:rFonts w:asciiTheme="minorHAnsi" w:hAnsiTheme="minorHAnsi" w:cstheme="minorBidi"/>
          <w:b/>
          <w:bCs/>
          <w:color w:val="002060"/>
          <w:sz w:val="22"/>
          <w:szCs w:val="22"/>
        </w:rPr>
        <w:t>gas geïntroduceerd worden?</w:t>
      </w:r>
    </w:p>
    <w:p w14:paraId="0412859E" w14:textId="77777777" w:rsidR="007155E1" w:rsidRPr="00E164D2" w:rsidRDefault="007155E1" w:rsidP="007155E1">
      <w:pPr>
        <w:pStyle w:val="Tabeltekst"/>
        <w:spacing w:before="120" w:line="276" w:lineRule="auto"/>
        <w:ind w:left="465" w:hanging="465"/>
        <w:rPr>
          <w:rFonts w:asciiTheme="minorHAnsi" w:hAnsiTheme="minorHAnsi" w:cstheme="minorHAnsi"/>
          <w:b/>
          <w:bCs/>
          <w:color w:val="002060"/>
          <w:sz w:val="22"/>
          <w:szCs w:val="22"/>
        </w:rPr>
      </w:pPr>
      <w:r w:rsidRPr="00E164D2">
        <w:rPr>
          <w:rFonts w:asciiTheme="minorHAnsi" w:hAnsiTheme="minorHAnsi" w:cstheme="minorHAnsi"/>
          <w:b/>
          <w:bCs/>
          <w:color w:val="002060"/>
          <w:sz w:val="22"/>
          <w:szCs w:val="22"/>
        </w:rPr>
        <w:t>2.</w:t>
      </w:r>
      <w:r w:rsidRPr="00E164D2">
        <w:rPr>
          <w:rFonts w:asciiTheme="minorHAnsi" w:hAnsiTheme="minorHAnsi" w:cstheme="minorHAnsi"/>
          <w:b/>
          <w:bCs/>
          <w:color w:val="002060"/>
          <w:sz w:val="22"/>
          <w:szCs w:val="22"/>
        </w:rPr>
        <w:tab/>
        <w:t>Kan een soortgelijk proces ook voor geprofileerde grootverbruikersaansluitingen geborgd worden?</w:t>
      </w:r>
    </w:p>
    <w:p w14:paraId="559CB0E6" w14:textId="232C7331" w:rsidR="007155E1" w:rsidRPr="00E164D2" w:rsidRDefault="007155E1" w:rsidP="007155E1">
      <w:pPr>
        <w:pStyle w:val="Tabeltekst"/>
        <w:spacing w:before="120" w:line="276" w:lineRule="auto"/>
        <w:ind w:left="465" w:hanging="465"/>
        <w:rPr>
          <w:rFonts w:asciiTheme="minorHAnsi" w:hAnsiTheme="minorHAnsi" w:cstheme="minorHAnsi"/>
          <w:b/>
          <w:bCs/>
          <w:color w:val="002060"/>
          <w:sz w:val="22"/>
          <w:szCs w:val="22"/>
        </w:rPr>
      </w:pPr>
      <w:r w:rsidRPr="00E164D2">
        <w:rPr>
          <w:rFonts w:asciiTheme="minorHAnsi" w:hAnsiTheme="minorHAnsi" w:cstheme="minorHAnsi"/>
          <w:b/>
          <w:bCs/>
          <w:color w:val="002060"/>
          <w:sz w:val="22"/>
          <w:szCs w:val="22"/>
        </w:rPr>
        <w:t>3.</w:t>
      </w:r>
      <w:r w:rsidRPr="00E164D2">
        <w:rPr>
          <w:rFonts w:asciiTheme="minorHAnsi" w:hAnsiTheme="minorHAnsi" w:cstheme="minorHAnsi"/>
          <w:b/>
          <w:bCs/>
          <w:color w:val="002060"/>
          <w:sz w:val="22"/>
          <w:szCs w:val="22"/>
        </w:rPr>
        <w:tab/>
        <w:t>Kan een soortgelijk proces ook voor artikel 1, lid 2 en 3 aansluitingen</w:t>
      </w:r>
      <w:r w:rsidR="00137190">
        <w:rPr>
          <w:rFonts w:asciiTheme="minorHAnsi" w:hAnsiTheme="minorHAnsi" w:cstheme="minorHAnsi"/>
          <w:b/>
          <w:bCs/>
          <w:color w:val="002060"/>
          <w:sz w:val="22"/>
          <w:szCs w:val="22"/>
        </w:rPr>
        <w:t xml:space="preserve">, waaronder </w:t>
      </w:r>
      <w:proofErr w:type="spellStart"/>
      <w:r w:rsidR="00137190">
        <w:rPr>
          <w:rFonts w:asciiTheme="minorHAnsi" w:hAnsiTheme="minorHAnsi" w:cstheme="minorHAnsi"/>
          <w:b/>
          <w:bCs/>
          <w:color w:val="002060"/>
          <w:sz w:val="22"/>
          <w:szCs w:val="22"/>
        </w:rPr>
        <w:t>onbemeten</w:t>
      </w:r>
      <w:proofErr w:type="spellEnd"/>
      <w:r w:rsidRPr="00E164D2">
        <w:rPr>
          <w:rFonts w:asciiTheme="minorHAnsi" w:hAnsiTheme="minorHAnsi" w:cstheme="minorHAnsi"/>
          <w:b/>
          <w:bCs/>
          <w:color w:val="002060"/>
          <w:sz w:val="22"/>
          <w:szCs w:val="22"/>
        </w:rPr>
        <w:t xml:space="preserve"> </w:t>
      </w:r>
      <w:r w:rsidR="00137190">
        <w:rPr>
          <w:rFonts w:asciiTheme="minorHAnsi" w:hAnsiTheme="minorHAnsi" w:cstheme="minorHAnsi"/>
          <w:b/>
          <w:bCs/>
          <w:color w:val="002060"/>
          <w:sz w:val="22"/>
          <w:szCs w:val="22"/>
        </w:rPr>
        <w:t xml:space="preserve">GV </w:t>
      </w:r>
      <w:r w:rsidRPr="00E164D2">
        <w:rPr>
          <w:rFonts w:asciiTheme="minorHAnsi" w:hAnsiTheme="minorHAnsi" w:cstheme="minorHAnsi"/>
          <w:b/>
          <w:bCs/>
          <w:color w:val="002060"/>
          <w:sz w:val="22"/>
          <w:szCs w:val="22"/>
        </w:rPr>
        <w:t>geborgd worden?</w:t>
      </w:r>
    </w:p>
    <w:p w14:paraId="773B51BA" w14:textId="77777777" w:rsidR="007155E1" w:rsidRPr="00E164D2" w:rsidRDefault="007155E1" w:rsidP="007155E1">
      <w:pPr>
        <w:pStyle w:val="Tabeltekst"/>
        <w:spacing w:before="120" w:line="276" w:lineRule="auto"/>
        <w:ind w:left="465" w:hanging="465"/>
        <w:rPr>
          <w:rFonts w:asciiTheme="minorHAnsi" w:hAnsiTheme="minorHAnsi" w:cstheme="minorHAnsi"/>
          <w:b/>
          <w:bCs/>
          <w:color w:val="002060"/>
          <w:sz w:val="22"/>
          <w:szCs w:val="22"/>
        </w:rPr>
      </w:pPr>
      <w:r w:rsidRPr="00E164D2">
        <w:rPr>
          <w:rFonts w:asciiTheme="minorHAnsi" w:hAnsiTheme="minorHAnsi" w:cstheme="minorHAnsi"/>
          <w:b/>
          <w:bCs/>
          <w:color w:val="002060"/>
          <w:sz w:val="22"/>
          <w:szCs w:val="22"/>
        </w:rPr>
        <w:t>4.</w:t>
      </w:r>
      <w:r w:rsidRPr="00E164D2">
        <w:rPr>
          <w:rFonts w:asciiTheme="minorHAnsi" w:hAnsiTheme="minorHAnsi" w:cstheme="minorHAnsi"/>
          <w:b/>
          <w:bCs/>
          <w:color w:val="002060"/>
          <w:sz w:val="22"/>
          <w:szCs w:val="22"/>
        </w:rPr>
        <w:tab/>
        <w:t>Kan dit proces ook gebruikt worden voor meetcorrecties op koppelpunten tussen netten?</w:t>
      </w:r>
    </w:p>
    <w:p w14:paraId="39BB352C" w14:textId="77777777" w:rsidR="007155E1" w:rsidRPr="00E164D2" w:rsidRDefault="007155E1" w:rsidP="007155E1">
      <w:pPr>
        <w:pStyle w:val="Tabeltekst"/>
        <w:spacing w:before="120" w:line="276" w:lineRule="auto"/>
        <w:ind w:left="465" w:hanging="465"/>
        <w:rPr>
          <w:rFonts w:asciiTheme="minorHAnsi" w:hAnsiTheme="minorHAnsi" w:cstheme="minorHAnsi"/>
          <w:b/>
          <w:bCs/>
          <w:color w:val="002060"/>
          <w:sz w:val="22"/>
          <w:szCs w:val="22"/>
        </w:rPr>
      </w:pPr>
      <w:r w:rsidRPr="00E164D2">
        <w:rPr>
          <w:rFonts w:asciiTheme="minorHAnsi" w:hAnsiTheme="minorHAnsi" w:cstheme="minorHAnsi"/>
          <w:b/>
          <w:bCs/>
          <w:color w:val="002060"/>
          <w:sz w:val="22"/>
          <w:szCs w:val="22"/>
        </w:rPr>
        <w:t xml:space="preserve">5. </w:t>
      </w:r>
      <w:r w:rsidRPr="00E164D2">
        <w:rPr>
          <w:rFonts w:asciiTheme="minorHAnsi" w:hAnsiTheme="minorHAnsi" w:cstheme="minorHAnsi"/>
          <w:b/>
          <w:bCs/>
          <w:color w:val="002060"/>
          <w:sz w:val="22"/>
          <w:szCs w:val="22"/>
        </w:rPr>
        <w:tab/>
        <w:t xml:space="preserve">Kan de reactie van marktpartijen op het </w:t>
      </w:r>
      <w:proofErr w:type="spellStart"/>
      <w:r>
        <w:rPr>
          <w:rFonts w:asciiTheme="minorHAnsi" w:hAnsiTheme="minorHAnsi" w:cstheme="minorHAnsi"/>
          <w:b/>
          <w:bCs/>
          <w:color w:val="002060"/>
          <w:sz w:val="22"/>
          <w:szCs w:val="22"/>
        </w:rPr>
        <w:t>M</w:t>
      </w:r>
      <w:r w:rsidRPr="00E164D2">
        <w:rPr>
          <w:rFonts w:asciiTheme="minorHAnsi" w:hAnsiTheme="minorHAnsi" w:cstheme="minorHAnsi"/>
          <w:b/>
          <w:bCs/>
          <w:color w:val="002060"/>
          <w:sz w:val="22"/>
          <w:szCs w:val="22"/>
        </w:rPr>
        <w:t>eet</w:t>
      </w:r>
      <w:r>
        <w:rPr>
          <w:rFonts w:asciiTheme="minorHAnsi" w:hAnsiTheme="minorHAnsi" w:cstheme="minorHAnsi"/>
          <w:b/>
          <w:bCs/>
          <w:color w:val="002060"/>
          <w:sz w:val="22"/>
          <w:szCs w:val="22"/>
        </w:rPr>
        <w:t>C</w:t>
      </w:r>
      <w:r w:rsidRPr="00E164D2">
        <w:rPr>
          <w:rFonts w:asciiTheme="minorHAnsi" w:hAnsiTheme="minorHAnsi" w:cstheme="minorHAnsi"/>
          <w:b/>
          <w:bCs/>
          <w:color w:val="002060"/>
          <w:sz w:val="22"/>
          <w:szCs w:val="22"/>
        </w:rPr>
        <w:t>orrectie</w:t>
      </w:r>
      <w:r>
        <w:rPr>
          <w:rFonts w:asciiTheme="minorHAnsi" w:hAnsiTheme="minorHAnsi" w:cstheme="minorHAnsi"/>
          <w:b/>
          <w:bCs/>
          <w:color w:val="002060"/>
          <w:sz w:val="22"/>
          <w:szCs w:val="22"/>
        </w:rPr>
        <w:t>R</w:t>
      </w:r>
      <w:r w:rsidRPr="00E164D2">
        <w:rPr>
          <w:rFonts w:asciiTheme="minorHAnsi" w:hAnsiTheme="minorHAnsi" w:cstheme="minorHAnsi"/>
          <w:b/>
          <w:bCs/>
          <w:color w:val="002060"/>
          <w:sz w:val="22"/>
          <w:szCs w:val="22"/>
        </w:rPr>
        <w:t>apport</w:t>
      </w:r>
      <w:proofErr w:type="spellEnd"/>
      <w:r w:rsidRPr="00E164D2">
        <w:rPr>
          <w:rFonts w:asciiTheme="minorHAnsi" w:hAnsiTheme="minorHAnsi" w:cstheme="minorHAnsi"/>
          <w:b/>
          <w:bCs/>
          <w:color w:val="002060"/>
          <w:sz w:val="22"/>
          <w:szCs w:val="22"/>
        </w:rPr>
        <w:t xml:space="preserve"> (al dan niet overleg gewenst) via het geautomatiseerde berichtenverkeer plaatsvinden?</w:t>
      </w:r>
    </w:p>
    <w:p w14:paraId="5DF3A256" w14:textId="77777777" w:rsidR="007155E1" w:rsidRPr="00E164D2" w:rsidRDefault="007155E1" w:rsidP="007155E1">
      <w:pPr>
        <w:pStyle w:val="Tabeltekst"/>
        <w:spacing w:before="120" w:line="276" w:lineRule="auto"/>
        <w:ind w:left="465" w:hanging="465"/>
        <w:rPr>
          <w:rFonts w:asciiTheme="minorHAnsi" w:hAnsiTheme="minorHAnsi" w:cstheme="minorHAnsi"/>
          <w:b/>
          <w:bCs/>
          <w:color w:val="002060"/>
          <w:sz w:val="22"/>
          <w:szCs w:val="22"/>
        </w:rPr>
      </w:pPr>
      <w:r w:rsidRPr="00E164D2">
        <w:rPr>
          <w:rFonts w:asciiTheme="minorHAnsi" w:hAnsiTheme="minorHAnsi" w:cstheme="minorHAnsi"/>
          <w:b/>
          <w:bCs/>
          <w:color w:val="002060"/>
          <w:sz w:val="22"/>
          <w:szCs w:val="22"/>
        </w:rPr>
        <w:t>6.</w:t>
      </w:r>
      <w:r w:rsidRPr="00E164D2">
        <w:rPr>
          <w:rFonts w:asciiTheme="minorHAnsi" w:hAnsiTheme="minorHAnsi" w:cstheme="minorHAnsi"/>
          <w:b/>
          <w:bCs/>
          <w:color w:val="002060"/>
          <w:sz w:val="22"/>
          <w:szCs w:val="22"/>
        </w:rPr>
        <w:tab/>
        <w:t xml:space="preserve">Vanaf welk moment moet het </w:t>
      </w:r>
      <w:proofErr w:type="spellStart"/>
      <w:r>
        <w:rPr>
          <w:rFonts w:asciiTheme="minorHAnsi" w:hAnsiTheme="minorHAnsi" w:cstheme="minorHAnsi"/>
          <w:b/>
          <w:bCs/>
          <w:color w:val="002060"/>
          <w:sz w:val="22"/>
          <w:szCs w:val="22"/>
        </w:rPr>
        <w:t>M</w:t>
      </w:r>
      <w:r w:rsidRPr="00E164D2">
        <w:rPr>
          <w:rFonts w:asciiTheme="minorHAnsi" w:hAnsiTheme="minorHAnsi" w:cstheme="minorHAnsi"/>
          <w:b/>
          <w:bCs/>
          <w:color w:val="002060"/>
          <w:sz w:val="22"/>
          <w:szCs w:val="22"/>
        </w:rPr>
        <w:t>eet</w:t>
      </w:r>
      <w:r>
        <w:rPr>
          <w:rFonts w:asciiTheme="minorHAnsi" w:hAnsiTheme="minorHAnsi" w:cstheme="minorHAnsi"/>
          <w:b/>
          <w:bCs/>
          <w:color w:val="002060"/>
          <w:sz w:val="22"/>
          <w:szCs w:val="22"/>
        </w:rPr>
        <w:t>C</w:t>
      </w:r>
      <w:r w:rsidRPr="00E164D2">
        <w:rPr>
          <w:rFonts w:asciiTheme="minorHAnsi" w:hAnsiTheme="minorHAnsi" w:cstheme="minorHAnsi"/>
          <w:b/>
          <w:bCs/>
          <w:color w:val="002060"/>
          <w:sz w:val="22"/>
          <w:szCs w:val="22"/>
        </w:rPr>
        <w:t>orrectie</w:t>
      </w:r>
      <w:r>
        <w:rPr>
          <w:rFonts w:asciiTheme="minorHAnsi" w:hAnsiTheme="minorHAnsi" w:cstheme="minorHAnsi"/>
          <w:b/>
          <w:bCs/>
          <w:color w:val="002060"/>
          <w:sz w:val="22"/>
          <w:szCs w:val="22"/>
        </w:rPr>
        <w:t>R</w:t>
      </w:r>
      <w:r w:rsidRPr="00E164D2">
        <w:rPr>
          <w:rFonts w:asciiTheme="minorHAnsi" w:hAnsiTheme="minorHAnsi" w:cstheme="minorHAnsi"/>
          <w:b/>
          <w:bCs/>
          <w:color w:val="002060"/>
          <w:sz w:val="22"/>
          <w:szCs w:val="22"/>
        </w:rPr>
        <w:t>apport</w:t>
      </w:r>
      <w:proofErr w:type="spellEnd"/>
      <w:r w:rsidRPr="00E164D2">
        <w:rPr>
          <w:rFonts w:asciiTheme="minorHAnsi" w:hAnsiTheme="minorHAnsi" w:cstheme="minorHAnsi"/>
          <w:b/>
          <w:bCs/>
          <w:color w:val="002060"/>
          <w:sz w:val="22"/>
          <w:szCs w:val="22"/>
        </w:rPr>
        <w:t xml:space="preserve"> gestuurd worden en naar welke partijen?</w:t>
      </w:r>
    </w:p>
    <w:p w14:paraId="66A7B6C6" w14:textId="77777777" w:rsidR="007155E1" w:rsidRPr="00E164D2" w:rsidRDefault="007155E1" w:rsidP="007155E1">
      <w:pPr>
        <w:pStyle w:val="Tabeltekst"/>
        <w:spacing w:before="120" w:line="276" w:lineRule="auto"/>
        <w:ind w:left="465" w:hanging="465"/>
        <w:rPr>
          <w:rFonts w:asciiTheme="minorHAnsi" w:hAnsiTheme="minorHAnsi" w:cstheme="minorHAnsi"/>
          <w:color w:val="002060"/>
          <w:sz w:val="22"/>
          <w:szCs w:val="22"/>
        </w:rPr>
      </w:pPr>
    </w:p>
    <w:p w14:paraId="4B1BBB98" w14:textId="44036E13" w:rsidR="007155E1" w:rsidRDefault="007155E1" w:rsidP="007155E1">
      <w:pPr>
        <w:pStyle w:val="Tabeltekst"/>
        <w:spacing w:before="120" w:line="276" w:lineRule="auto"/>
        <w:rPr>
          <w:rFonts w:asciiTheme="minorHAnsi" w:hAnsiTheme="minorHAnsi" w:cstheme="minorBidi"/>
          <w:color w:val="002060"/>
          <w:sz w:val="22"/>
          <w:szCs w:val="22"/>
        </w:rPr>
      </w:pPr>
      <w:r w:rsidRPr="35FF1B78">
        <w:rPr>
          <w:rFonts w:asciiTheme="minorHAnsi" w:hAnsiTheme="minorHAnsi" w:cstheme="minorBidi"/>
          <w:b/>
          <w:color w:val="002060"/>
          <w:sz w:val="22"/>
          <w:szCs w:val="22"/>
        </w:rPr>
        <w:t xml:space="preserve">Doel </w:t>
      </w:r>
      <w:r w:rsidR="00656B52" w:rsidRPr="35FF1B78">
        <w:rPr>
          <w:rFonts w:asciiTheme="minorHAnsi" w:hAnsiTheme="minorHAnsi" w:cstheme="minorBidi"/>
          <w:b/>
          <w:color w:val="002060"/>
          <w:sz w:val="22"/>
          <w:szCs w:val="22"/>
        </w:rPr>
        <w:t>van dit issue in</w:t>
      </w:r>
      <w:r w:rsidRPr="35FF1B78">
        <w:rPr>
          <w:rFonts w:asciiTheme="minorHAnsi" w:hAnsiTheme="minorHAnsi" w:cstheme="minorBidi"/>
          <w:b/>
          <w:color w:val="002060"/>
          <w:sz w:val="22"/>
          <w:szCs w:val="22"/>
        </w:rPr>
        <w:t xml:space="preserve"> navolging IC237:</w:t>
      </w:r>
      <w:r w:rsidRPr="35FF1B78">
        <w:rPr>
          <w:rFonts w:asciiTheme="minorHAnsi" w:hAnsiTheme="minorHAnsi" w:cstheme="minorBidi"/>
          <w:color w:val="002060"/>
          <w:sz w:val="22"/>
          <w:szCs w:val="22"/>
        </w:rPr>
        <w:t xml:space="preserve"> Een goede oplossing moet zorgdragen voor een eenduidig en uniform proces waarbij het bij alle betrokkenen in de keten (inclusief de aangeslotene) bekend is</w:t>
      </w:r>
      <w:r w:rsidR="00954A52">
        <w:rPr>
          <w:rFonts w:asciiTheme="minorHAnsi" w:hAnsiTheme="minorHAnsi" w:cstheme="minorBidi"/>
          <w:color w:val="002060"/>
          <w:sz w:val="22"/>
          <w:szCs w:val="22"/>
        </w:rPr>
        <w:t>,</w:t>
      </w:r>
      <w:r w:rsidRPr="35FF1B78">
        <w:rPr>
          <w:rFonts w:asciiTheme="minorHAnsi" w:hAnsiTheme="minorHAnsi" w:cstheme="minorBidi"/>
          <w:color w:val="002060"/>
          <w:sz w:val="22"/>
          <w:szCs w:val="22"/>
        </w:rPr>
        <w:t xml:space="preserve"> middels een </w:t>
      </w:r>
      <w:proofErr w:type="spellStart"/>
      <w:r w:rsidRPr="35FF1B78">
        <w:rPr>
          <w:rFonts w:asciiTheme="minorHAnsi" w:hAnsiTheme="minorHAnsi" w:cstheme="minorBidi"/>
          <w:color w:val="002060"/>
          <w:sz w:val="22"/>
          <w:szCs w:val="22"/>
        </w:rPr>
        <w:t>MeetCorrectieRapport</w:t>
      </w:r>
      <w:proofErr w:type="spellEnd"/>
      <w:r w:rsidR="00954A52">
        <w:rPr>
          <w:rFonts w:asciiTheme="minorHAnsi" w:hAnsiTheme="minorHAnsi" w:cstheme="minorBidi"/>
          <w:color w:val="002060"/>
          <w:sz w:val="22"/>
          <w:szCs w:val="22"/>
        </w:rPr>
        <w:t>,</w:t>
      </w:r>
      <w:r w:rsidRPr="35FF1B78">
        <w:rPr>
          <w:rFonts w:asciiTheme="minorHAnsi" w:hAnsiTheme="minorHAnsi" w:cstheme="minorBidi"/>
          <w:color w:val="002060"/>
          <w:sz w:val="22"/>
          <w:szCs w:val="22"/>
        </w:rPr>
        <w:t xml:space="preserve"> welke </w:t>
      </w:r>
      <w:r w:rsidR="00033817">
        <w:rPr>
          <w:rFonts w:asciiTheme="minorHAnsi" w:hAnsiTheme="minorHAnsi" w:cstheme="minorBidi"/>
          <w:color w:val="002060"/>
          <w:sz w:val="22"/>
          <w:szCs w:val="22"/>
        </w:rPr>
        <w:t>meetgegevens</w:t>
      </w:r>
      <w:r w:rsidRPr="35FF1B78">
        <w:rPr>
          <w:rFonts w:asciiTheme="minorHAnsi" w:hAnsiTheme="minorHAnsi" w:cstheme="minorBidi"/>
          <w:color w:val="002060"/>
          <w:sz w:val="22"/>
          <w:szCs w:val="22"/>
        </w:rPr>
        <w:t xml:space="preserve"> over welke periode gecorrigeerd zullen worden en de geconditioneerde mogelijkheid tot het aanvragen van een overleg over de aangekondigde correctie.</w:t>
      </w:r>
    </w:p>
    <w:p w14:paraId="55DC47E4" w14:textId="77777777" w:rsidR="00AF45D9" w:rsidRDefault="00AF45D9" w:rsidP="007155E1">
      <w:pPr>
        <w:widowControl/>
        <w:spacing w:line="240" w:lineRule="auto"/>
        <w:rPr>
          <w:rFonts w:asciiTheme="minorHAnsi" w:hAnsiTheme="minorHAnsi" w:cstheme="minorHAnsi"/>
          <w:color w:val="002060"/>
          <w:szCs w:val="22"/>
        </w:rPr>
      </w:pPr>
    </w:p>
    <w:p w14:paraId="35D3F6EE" w14:textId="0ACB1F85" w:rsidR="007155E1" w:rsidRDefault="007155E1" w:rsidP="007155E1">
      <w:pPr>
        <w:pStyle w:val="Tabeltekst"/>
        <w:spacing w:before="120" w:line="276" w:lineRule="auto"/>
        <w:rPr>
          <w:rFonts w:asciiTheme="minorHAnsi" w:hAnsiTheme="minorHAnsi" w:cstheme="minorBidi"/>
          <w:sz w:val="20"/>
        </w:rPr>
      </w:pPr>
      <w:r w:rsidRPr="00552279">
        <w:rPr>
          <w:rFonts w:asciiTheme="minorHAnsi" w:hAnsiTheme="minorHAnsi" w:cstheme="minorBidi"/>
          <w:b/>
          <w:color w:val="002060"/>
          <w:sz w:val="24"/>
          <w:szCs w:val="24"/>
        </w:rPr>
        <w:t>MCR</w:t>
      </w:r>
      <w:r w:rsidR="00652481" w:rsidRPr="00552279">
        <w:rPr>
          <w:rFonts w:asciiTheme="minorHAnsi" w:hAnsiTheme="minorHAnsi" w:cstheme="minorBidi"/>
          <w:b/>
          <w:color w:val="002060"/>
          <w:sz w:val="24"/>
          <w:szCs w:val="24"/>
        </w:rPr>
        <w:t>-</w:t>
      </w:r>
      <w:r w:rsidRPr="00552279">
        <w:rPr>
          <w:rFonts w:asciiTheme="minorHAnsi" w:hAnsiTheme="minorHAnsi" w:cstheme="minorBidi"/>
          <w:b/>
          <w:color w:val="002060"/>
          <w:sz w:val="24"/>
          <w:szCs w:val="24"/>
        </w:rPr>
        <w:t xml:space="preserve">proces voor </w:t>
      </w:r>
      <w:proofErr w:type="spellStart"/>
      <w:r w:rsidR="45EE37CE" w:rsidRPr="00552279">
        <w:rPr>
          <w:rFonts w:asciiTheme="minorHAnsi" w:hAnsiTheme="minorHAnsi" w:cstheme="minorBidi"/>
          <w:b/>
          <w:bCs/>
          <w:color w:val="002060"/>
          <w:sz w:val="24"/>
          <w:szCs w:val="24"/>
        </w:rPr>
        <w:t>telemetr</w:t>
      </w:r>
      <w:r w:rsidR="1B871D21" w:rsidRPr="00552279">
        <w:rPr>
          <w:rFonts w:asciiTheme="minorHAnsi" w:hAnsiTheme="minorHAnsi" w:cstheme="minorBidi"/>
          <w:b/>
          <w:bCs/>
          <w:color w:val="002060"/>
          <w:sz w:val="24"/>
          <w:szCs w:val="24"/>
        </w:rPr>
        <w:t>iegrootverbruik</w:t>
      </w:r>
      <w:r w:rsidR="45EE37CE" w:rsidRPr="00552279">
        <w:rPr>
          <w:rFonts w:asciiTheme="minorHAnsi" w:hAnsiTheme="minorHAnsi" w:cstheme="minorBidi"/>
          <w:b/>
          <w:bCs/>
          <w:color w:val="002060"/>
          <w:sz w:val="24"/>
          <w:szCs w:val="24"/>
        </w:rPr>
        <w:t>aansluitingen</w:t>
      </w:r>
      <w:proofErr w:type="spellEnd"/>
      <w:r w:rsidR="258CED14" w:rsidRPr="00552279">
        <w:rPr>
          <w:rFonts w:asciiTheme="minorHAnsi" w:hAnsiTheme="minorHAnsi" w:cstheme="minorBidi"/>
          <w:b/>
          <w:bCs/>
          <w:color w:val="002060"/>
          <w:sz w:val="24"/>
          <w:szCs w:val="24"/>
        </w:rPr>
        <w:t xml:space="preserve"> Gas </w:t>
      </w:r>
      <w:r w:rsidR="0087759B" w:rsidRPr="00552279">
        <w:rPr>
          <w:rFonts w:asciiTheme="minorHAnsi" w:hAnsiTheme="minorHAnsi" w:cstheme="minorBidi"/>
          <w:b/>
          <w:bCs/>
          <w:color w:val="002060"/>
          <w:sz w:val="24"/>
          <w:szCs w:val="24"/>
        </w:rPr>
        <w:br/>
      </w:r>
      <w:r w:rsidR="45EE37CE" w:rsidRPr="35FF1B78">
        <w:rPr>
          <w:rFonts w:asciiTheme="minorHAnsi" w:hAnsiTheme="minorHAnsi" w:cstheme="minorBidi"/>
          <w:sz w:val="20"/>
        </w:rPr>
        <w:t>(1.</w:t>
      </w:r>
      <w:r w:rsidRPr="35FF1B78">
        <w:rPr>
          <w:rFonts w:asciiTheme="minorHAnsi" w:hAnsiTheme="minorHAnsi" w:cstheme="minorBidi"/>
          <w:sz w:val="20"/>
        </w:rPr>
        <w:t xml:space="preserve"> Kan een soortgelijk proces ook voor gas geïntroduceerd worden?)</w:t>
      </w:r>
    </w:p>
    <w:p w14:paraId="1FB4E3E0" w14:textId="77777777" w:rsidR="007155E1" w:rsidRPr="0024523E" w:rsidRDefault="007155E1" w:rsidP="000F73CE">
      <w:pPr>
        <w:spacing w:before="120" w:line="276" w:lineRule="auto"/>
        <w:ind w:left="709"/>
        <w:rPr>
          <w:rFonts w:asciiTheme="minorHAnsi" w:hAnsiTheme="minorHAnsi" w:cstheme="minorBidi"/>
          <w:snapToGrid/>
          <w:color w:val="002060"/>
          <w:lang w:eastAsia="en-US"/>
        </w:rPr>
      </w:pPr>
      <w:r w:rsidRPr="732AF1B6">
        <w:rPr>
          <w:rFonts w:asciiTheme="minorHAnsi" w:hAnsiTheme="minorHAnsi" w:cstheme="minorBidi"/>
          <w:snapToGrid/>
          <w:color w:val="002060"/>
          <w:lang w:eastAsia="en-US"/>
        </w:rPr>
        <w:t xml:space="preserve">In de Informatiecode Elektriciteit en Gas staan nu vier artikelen die gaan over de correcties van meetgegevens gas. Deze artikelen zijn: 6.4.2.17 tot en met 6.4.2.20. Onderstaand zijn de tijdlijnen die in deze artikelen staan beknopt weergegeven. </w:t>
      </w:r>
    </w:p>
    <w:p w14:paraId="76AA3EB7" w14:textId="6908CD1A" w:rsidR="007155E1" w:rsidRDefault="007155E1" w:rsidP="000F73CE">
      <w:pPr>
        <w:spacing w:before="120" w:line="276" w:lineRule="auto"/>
        <w:ind w:left="709"/>
        <w:rPr>
          <w:rFonts w:asciiTheme="minorHAnsi" w:hAnsiTheme="minorHAnsi" w:cstheme="minorBidi"/>
          <w:snapToGrid/>
          <w:color w:val="002060"/>
          <w:sz w:val="20"/>
          <w:lang w:eastAsia="en-US"/>
        </w:rPr>
      </w:pPr>
      <w:r w:rsidRPr="0024523E">
        <w:rPr>
          <w:rFonts w:asciiTheme="minorHAnsi" w:hAnsiTheme="minorHAnsi" w:cstheme="minorHAnsi"/>
          <w:b/>
          <w:snapToGrid/>
          <w:color w:val="002060"/>
          <w:szCs w:val="28"/>
          <w:lang w:eastAsia="en-US"/>
        </w:rPr>
        <w:br/>
      </w:r>
      <w:r w:rsidRPr="1CC6BDA3">
        <w:rPr>
          <w:rFonts w:asciiTheme="minorHAnsi" w:hAnsiTheme="minorHAnsi" w:cstheme="minorBidi"/>
          <w:b/>
          <w:snapToGrid/>
          <w:color w:val="002060"/>
          <w:lang w:eastAsia="en-US"/>
        </w:rPr>
        <w:lastRenderedPageBreak/>
        <w:t>Positief advies/conclusie</w:t>
      </w:r>
      <w:r w:rsidR="6B6B3AC1" w:rsidRPr="1CC6BDA3">
        <w:rPr>
          <w:rFonts w:asciiTheme="minorHAnsi" w:hAnsiTheme="minorHAnsi" w:cstheme="minorBidi"/>
          <w:b/>
          <w:bCs/>
          <w:snapToGrid/>
          <w:color w:val="002060"/>
          <w:lang w:eastAsia="en-US"/>
        </w:rPr>
        <w:t>:</w:t>
      </w:r>
      <w:r w:rsidR="000A5285">
        <w:rPr>
          <w:rFonts w:asciiTheme="minorHAnsi" w:hAnsiTheme="minorHAnsi" w:cstheme="minorBidi"/>
          <w:snapToGrid/>
          <w:color w:val="002060"/>
          <w:lang w:eastAsia="en-US"/>
        </w:rPr>
        <w:t xml:space="preserve"> Uit </w:t>
      </w:r>
      <w:r w:rsidRPr="1CC6BDA3">
        <w:rPr>
          <w:rFonts w:asciiTheme="minorHAnsi" w:hAnsiTheme="minorHAnsi" w:cstheme="minorBidi"/>
          <w:snapToGrid/>
          <w:color w:val="002060"/>
          <w:lang w:eastAsia="en-US"/>
        </w:rPr>
        <w:t>analyse blijkt dat het MCR</w:t>
      </w:r>
      <w:r w:rsidR="000A4D96">
        <w:rPr>
          <w:rFonts w:asciiTheme="minorHAnsi" w:hAnsiTheme="minorHAnsi" w:cstheme="minorBidi"/>
          <w:snapToGrid/>
          <w:color w:val="002060"/>
          <w:lang w:eastAsia="en-US"/>
        </w:rPr>
        <w:t>-</w:t>
      </w:r>
      <w:r w:rsidRPr="1CC6BDA3">
        <w:rPr>
          <w:rFonts w:asciiTheme="minorHAnsi" w:hAnsiTheme="minorHAnsi" w:cstheme="minorBidi"/>
          <w:snapToGrid/>
          <w:color w:val="002060"/>
          <w:lang w:eastAsia="en-US"/>
        </w:rPr>
        <w:t xml:space="preserve">proces voor het verwerken van correcties op </w:t>
      </w:r>
      <w:r w:rsidR="0021539C">
        <w:rPr>
          <w:rFonts w:asciiTheme="minorHAnsi" w:hAnsiTheme="minorHAnsi" w:cstheme="minorBidi"/>
          <w:snapToGrid/>
          <w:color w:val="002060"/>
          <w:lang w:eastAsia="en-US"/>
        </w:rPr>
        <w:t xml:space="preserve">een </w:t>
      </w:r>
      <w:proofErr w:type="spellStart"/>
      <w:r w:rsidR="003846A7">
        <w:rPr>
          <w:rFonts w:asciiTheme="minorHAnsi" w:hAnsiTheme="minorHAnsi" w:cstheme="minorBidi"/>
          <w:snapToGrid/>
          <w:color w:val="002060"/>
          <w:lang w:eastAsia="en-US"/>
        </w:rPr>
        <w:t>meetdatabericht</w:t>
      </w:r>
      <w:proofErr w:type="spellEnd"/>
      <w:r w:rsidRPr="1CC6BDA3">
        <w:rPr>
          <w:rFonts w:asciiTheme="minorHAnsi" w:hAnsiTheme="minorHAnsi" w:cstheme="minorBidi"/>
          <w:snapToGrid/>
          <w:color w:val="002060"/>
          <w:lang w:eastAsia="en-US"/>
        </w:rPr>
        <w:t xml:space="preserve"> van</w:t>
      </w:r>
      <w:r w:rsidR="000A4D96">
        <w:rPr>
          <w:rFonts w:asciiTheme="minorHAnsi" w:hAnsiTheme="minorHAnsi" w:cstheme="minorBidi"/>
          <w:snapToGrid/>
          <w:color w:val="002060"/>
          <w:lang w:eastAsia="en-US"/>
        </w:rPr>
        <w:t xml:space="preserve"> een</w:t>
      </w:r>
      <w:r w:rsidRPr="1CC6BDA3">
        <w:rPr>
          <w:rFonts w:asciiTheme="minorHAnsi" w:hAnsiTheme="minorHAnsi" w:cstheme="minorBidi"/>
          <w:snapToGrid/>
          <w:color w:val="002060"/>
          <w:lang w:eastAsia="en-US"/>
        </w:rPr>
        <w:t xml:space="preserve"> </w:t>
      </w:r>
      <w:proofErr w:type="spellStart"/>
      <w:r w:rsidRPr="1CC6BDA3">
        <w:rPr>
          <w:rFonts w:asciiTheme="minorHAnsi" w:hAnsiTheme="minorHAnsi" w:cstheme="minorBidi"/>
          <w:snapToGrid/>
          <w:color w:val="002060"/>
          <w:lang w:eastAsia="en-US"/>
        </w:rPr>
        <w:t>telemetri</w:t>
      </w:r>
      <w:r w:rsidR="00002B34">
        <w:rPr>
          <w:rFonts w:asciiTheme="minorHAnsi" w:hAnsiTheme="minorHAnsi" w:cstheme="minorBidi"/>
          <w:snapToGrid/>
          <w:color w:val="002060"/>
          <w:lang w:eastAsia="en-US"/>
        </w:rPr>
        <w:t>e</w:t>
      </w:r>
      <w:r w:rsidRPr="1CC6BDA3">
        <w:rPr>
          <w:rFonts w:asciiTheme="minorHAnsi" w:hAnsiTheme="minorHAnsi" w:cstheme="minorBidi"/>
          <w:snapToGrid/>
          <w:color w:val="002060"/>
          <w:lang w:eastAsia="en-US"/>
        </w:rPr>
        <w:t>grootverbruikaansluiting</w:t>
      </w:r>
      <w:proofErr w:type="spellEnd"/>
      <w:r w:rsidRPr="1CC6BDA3">
        <w:rPr>
          <w:rFonts w:asciiTheme="minorHAnsi" w:hAnsiTheme="minorHAnsi" w:cstheme="minorBidi"/>
          <w:snapToGrid/>
          <w:color w:val="002060"/>
          <w:lang w:eastAsia="en-US"/>
        </w:rPr>
        <w:t xml:space="preserve"> gas </w:t>
      </w:r>
      <w:r w:rsidR="00595E4C">
        <w:rPr>
          <w:rFonts w:asciiTheme="minorHAnsi" w:hAnsiTheme="minorHAnsi" w:cstheme="minorBidi"/>
          <w:snapToGrid/>
          <w:color w:val="002060"/>
          <w:lang w:eastAsia="en-US"/>
        </w:rPr>
        <w:t>(</w:t>
      </w:r>
      <w:r w:rsidRPr="1CC6BDA3">
        <w:rPr>
          <w:rFonts w:asciiTheme="minorHAnsi" w:hAnsiTheme="minorHAnsi" w:cstheme="minorBidi"/>
          <w:snapToGrid/>
          <w:color w:val="002060"/>
          <w:lang w:eastAsia="en-US"/>
        </w:rPr>
        <w:t>en elektriciteit</w:t>
      </w:r>
      <w:r w:rsidR="00595E4C">
        <w:rPr>
          <w:rFonts w:asciiTheme="minorHAnsi" w:hAnsiTheme="minorHAnsi" w:cstheme="minorBidi"/>
          <w:snapToGrid/>
          <w:color w:val="002060"/>
          <w:lang w:eastAsia="en-US"/>
        </w:rPr>
        <w:t>)</w:t>
      </w:r>
      <w:r w:rsidR="00C56B8F">
        <w:rPr>
          <w:rFonts w:asciiTheme="minorHAnsi" w:hAnsiTheme="minorHAnsi" w:cstheme="minorBidi"/>
          <w:snapToGrid/>
          <w:color w:val="002060"/>
          <w:lang w:eastAsia="en-US"/>
        </w:rPr>
        <w:t xml:space="preserve"> </w:t>
      </w:r>
      <w:r w:rsidR="007F0995">
        <w:rPr>
          <w:rFonts w:asciiTheme="minorHAnsi" w:hAnsiTheme="minorHAnsi" w:cstheme="minorBidi"/>
          <w:snapToGrid/>
          <w:color w:val="002060"/>
          <w:lang w:eastAsia="en-US"/>
        </w:rPr>
        <w:t xml:space="preserve">overeenkomstig de uitgangspunten </w:t>
      </w:r>
      <w:r w:rsidR="00C56B8F">
        <w:rPr>
          <w:rFonts w:asciiTheme="minorHAnsi" w:hAnsiTheme="minorHAnsi" w:cstheme="minorBidi"/>
          <w:snapToGrid/>
          <w:color w:val="002060"/>
          <w:lang w:eastAsia="en-US"/>
        </w:rPr>
        <w:t xml:space="preserve">met het </w:t>
      </w:r>
      <w:r w:rsidR="001D006E">
        <w:rPr>
          <w:rFonts w:asciiTheme="minorHAnsi" w:hAnsiTheme="minorHAnsi" w:cstheme="minorBidi"/>
          <w:snapToGrid/>
          <w:color w:val="002060"/>
          <w:lang w:eastAsia="en-US"/>
        </w:rPr>
        <w:t>huidig</w:t>
      </w:r>
      <w:r w:rsidR="00C56B8F">
        <w:rPr>
          <w:rFonts w:asciiTheme="minorHAnsi" w:hAnsiTheme="minorHAnsi" w:cstheme="minorBidi"/>
          <w:snapToGrid/>
          <w:color w:val="002060"/>
          <w:lang w:eastAsia="en-US"/>
        </w:rPr>
        <w:t>e</w:t>
      </w:r>
      <w:r w:rsidR="001D006E">
        <w:rPr>
          <w:rFonts w:asciiTheme="minorHAnsi" w:hAnsiTheme="minorHAnsi" w:cstheme="minorBidi"/>
          <w:snapToGrid/>
          <w:color w:val="002060"/>
          <w:lang w:eastAsia="en-US"/>
        </w:rPr>
        <w:t xml:space="preserve"> MCR</w:t>
      </w:r>
      <w:r w:rsidR="000A4D96">
        <w:rPr>
          <w:rFonts w:asciiTheme="minorHAnsi" w:hAnsiTheme="minorHAnsi" w:cstheme="minorBidi"/>
          <w:snapToGrid/>
          <w:color w:val="002060"/>
          <w:lang w:eastAsia="en-US"/>
        </w:rPr>
        <w:t>-</w:t>
      </w:r>
      <w:r w:rsidR="001D006E">
        <w:rPr>
          <w:rFonts w:asciiTheme="minorHAnsi" w:hAnsiTheme="minorHAnsi" w:cstheme="minorBidi"/>
          <w:snapToGrid/>
          <w:color w:val="002060"/>
          <w:lang w:eastAsia="en-US"/>
        </w:rPr>
        <w:t xml:space="preserve">proces </w:t>
      </w:r>
      <w:r w:rsidRPr="1CC6BDA3">
        <w:rPr>
          <w:rFonts w:asciiTheme="minorHAnsi" w:hAnsiTheme="minorHAnsi" w:cstheme="minorBidi"/>
          <w:snapToGrid/>
          <w:color w:val="002060"/>
          <w:lang w:eastAsia="en-US"/>
        </w:rPr>
        <w:t xml:space="preserve">kan worden ingericht, waarbij rekening </w:t>
      </w:r>
      <w:r w:rsidR="000A5285">
        <w:rPr>
          <w:rFonts w:asciiTheme="minorHAnsi" w:hAnsiTheme="minorHAnsi" w:cstheme="minorBidi"/>
          <w:snapToGrid/>
          <w:color w:val="002060"/>
          <w:lang w:eastAsia="en-US"/>
        </w:rPr>
        <w:t xml:space="preserve">door betreffende marktpartijen </w:t>
      </w:r>
      <w:r w:rsidRPr="1CC6BDA3">
        <w:rPr>
          <w:rFonts w:asciiTheme="minorHAnsi" w:hAnsiTheme="minorHAnsi" w:cstheme="minorBidi"/>
          <w:snapToGrid/>
          <w:color w:val="002060"/>
          <w:lang w:eastAsia="en-US"/>
        </w:rPr>
        <w:t xml:space="preserve">dient te worden gehouden met een verschillende onderliggende tijdlijn. </w:t>
      </w:r>
      <w:r w:rsidR="00243454">
        <w:rPr>
          <w:rFonts w:asciiTheme="minorHAnsi" w:hAnsiTheme="minorHAnsi" w:cstheme="minorBidi"/>
          <w:snapToGrid/>
          <w:color w:val="002060"/>
          <w:lang w:eastAsia="en-US"/>
        </w:rPr>
        <w:t xml:space="preserve">Een MCR wordt </w:t>
      </w:r>
      <w:r w:rsidR="00E00171">
        <w:rPr>
          <w:rFonts w:asciiTheme="minorHAnsi" w:hAnsiTheme="minorHAnsi" w:cstheme="minorBidi"/>
          <w:snapToGrid/>
          <w:color w:val="002060"/>
          <w:lang w:eastAsia="en-US"/>
        </w:rPr>
        <w:t xml:space="preserve">pas </w:t>
      </w:r>
      <w:r w:rsidR="00243454">
        <w:rPr>
          <w:rFonts w:asciiTheme="minorHAnsi" w:hAnsiTheme="minorHAnsi" w:cstheme="minorBidi"/>
          <w:snapToGrid/>
          <w:color w:val="002060"/>
          <w:lang w:eastAsia="en-US"/>
        </w:rPr>
        <w:t xml:space="preserve">verstuurd </w:t>
      </w:r>
      <w:r w:rsidR="00E00171">
        <w:rPr>
          <w:rFonts w:asciiTheme="minorHAnsi" w:hAnsiTheme="minorHAnsi" w:cstheme="minorBidi"/>
          <w:snapToGrid/>
          <w:color w:val="002060"/>
          <w:lang w:eastAsia="en-US"/>
        </w:rPr>
        <w:t xml:space="preserve">met een correcties op </w:t>
      </w:r>
      <w:r w:rsidR="00033817">
        <w:rPr>
          <w:rFonts w:asciiTheme="minorHAnsi" w:hAnsiTheme="minorHAnsi" w:cstheme="minorBidi"/>
          <w:snapToGrid/>
          <w:color w:val="002060"/>
          <w:lang w:eastAsia="en-US"/>
        </w:rPr>
        <w:t>meetgegevens</w:t>
      </w:r>
      <w:r w:rsidR="00E00171">
        <w:rPr>
          <w:rFonts w:asciiTheme="minorHAnsi" w:hAnsiTheme="minorHAnsi" w:cstheme="minorBidi"/>
          <w:snapToGrid/>
          <w:color w:val="002060"/>
          <w:lang w:eastAsia="en-US"/>
        </w:rPr>
        <w:t xml:space="preserve"> na de V3 (</w:t>
      </w:r>
      <w:r w:rsidR="009F722E">
        <w:rPr>
          <w:rFonts w:asciiTheme="minorHAnsi" w:hAnsiTheme="minorHAnsi" w:cstheme="minorBidi"/>
          <w:snapToGrid/>
          <w:color w:val="002060"/>
          <w:lang w:eastAsia="en-US"/>
        </w:rPr>
        <w:t xml:space="preserve">na de </w:t>
      </w:r>
      <w:r w:rsidR="23A14BFE" w:rsidRPr="740C56C9">
        <w:rPr>
          <w:rFonts w:asciiTheme="minorHAnsi" w:hAnsiTheme="minorHAnsi" w:cstheme="minorBidi"/>
          <w:snapToGrid/>
          <w:color w:val="002060"/>
          <w:lang w:eastAsia="en-US"/>
        </w:rPr>
        <w:t>termijn bedoeld</w:t>
      </w:r>
      <w:r w:rsidR="23A14BFE" w:rsidRPr="740C56C9">
        <w:rPr>
          <w:rFonts w:asciiTheme="minorHAnsi" w:hAnsiTheme="minorHAnsi" w:cstheme="minorBidi"/>
          <w:color w:val="002060"/>
          <w:lang w:eastAsia="en-US"/>
        </w:rPr>
        <w:t xml:space="preserve"> in 6.4.2.8 </w:t>
      </w:r>
      <w:proofErr w:type="spellStart"/>
      <w:r w:rsidR="23A14BFE" w:rsidRPr="740C56C9">
        <w:rPr>
          <w:rFonts w:asciiTheme="minorHAnsi" w:hAnsiTheme="minorHAnsi" w:cstheme="minorBidi"/>
          <w:color w:val="002060"/>
          <w:lang w:eastAsia="en-US"/>
        </w:rPr>
        <w:t>Iceg</w:t>
      </w:r>
      <w:proofErr w:type="spellEnd"/>
      <w:r w:rsidR="00E00171" w:rsidRPr="740C56C9">
        <w:rPr>
          <w:rFonts w:asciiTheme="minorHAnsi" w:hAnsiTheme="minorHAnsi" w:cstheme="minorBidi"/>
          <w:color w:val="002060"/>
          <w:lang w:eastAsia="en-US"/>
        </w:rPr>
        <w:t>).</w:t>
      </w:r>
      <w:r w:rsidR="00243454" w:rsidRPr="740C56C9">
        <w:rPr>
          <w:rFonts w:asciiTheme="minorHAnsi" w:hAnsiTheme="minorHAnsi" w:cstheme="minorBidi"/>
          <w:color w:val="002060"/>
          <w:lang w:eastAsia="en-US"/>
        </w:rPr>
        <w:t xml:space="preserve"> </w:t>
      </w:r>
      <w:r w:rsidRPr="740C56C9">
        <w:rPr>
          <w:rFonts w:asciiTheme="minorHAnsi" w:hAnsiTheme="minorHAnsi" w:cstheme="minorBidi"/>
          <w:color w:val="002060"/>
          <w:lang w:eastAsia="en-US"/>
        </w:rPr>
        <w:t xml:space="preserve">  </w:t>
      </w:r>
    </w:p>
    <w:p w14:paraId="7C34D84E" w14:textId="77777777" w:rsidR="007155E1" w:rsidRPr="00553A02" w:rsidRDefault="007155E1" w:rsidP="007155E1">
      <w:pPr>
        <w:pStyle w:val="Tabeltekst"/>
        <w:spacing w:before="120" w:line="276" w:lineRule="auto"/>
        <w:rPr>
          <w:rFonts w:asciiTheme="minorHAnsi" w:hAnsiTheme="minorHAnsi" w:cstheme="minorBidi"/>
          <w:color w:val="002060"/>
          <w:sz w:val="20"/>
        </w:rPr>
      </w:pPr>
      <w:r>
        <w:br/>
      </w:r>
      <w:r w:rsidRPr="00552279">
        <w:rPr>
          <w:rFonts w:asciiTheme="minorHAnsi" w:hAnsiTheme="minorHAnsi" w:cstheme="minorBidi"/>
          <w:b/>
          <w:color w:val="002060"/>
          <w:sz w:val="24"/>
          <w:szCs w:val="24"/>
        </w:rPr>
        <w:t>MCR proces voor geprofileerde GV aansluitingen gas en elektriciteit</w:t>
      </w:r>
      <w:r w:rsidRPr="00552279">
        <w:rPr>
          <w:rFonts w:asciiTheme="minorHAnsi" w:hAnsiTheme="minorHAnsi" w:cstheme="minorBidi"/>
          <w:color w:val="002060"/>
          <w:szCs w:val="16"/>
        </w:rPr>
        <w:t xml:space="preserve"> </w:t>
      </w:r>
      <w:r w:rsidRPr="00552279">
        <w:rPr>
          <w:sz w:val="12"/>
          <w:szCs w:val="16"/>
        </w:rPr>
        <w:br/>
      </w:r>
      <w:r w:rsidRPr="732AF1B6">
        <w:rPr>
          <w:rFonts w:asciiTheme="minorHAnsi" w:hAnsiTheme="minorHAnsi" w:cstheme="minorBidi"/>
          <w:color w:val="002060"/>
          <w:sz w:val="20"/>
        </w:rPr>
        <w:t>(2. Kan een soortgelijk proces ook voor geprofileerde grootverbruikersaansluitingen geborgd worden?)</w:t>
      </w:r>
    </w:p>
    <w:p w14:paraId="0E5A80E1" w14:textId="33E34FA7" w:rsidR="007155E1" w:rsidRPr="00A23656" w:rsidRDefault="007155E1" w:rsidP="000F73CE">
      <w:pPr>
        <w:spacing w:before="120" w:line="276" w:lineRule="auto"/>
        <w:ind w:left="709"/>
        <w:rPr>
          <w:rFonts w:asciiTheme="minorHAnsi" w:hAnsiTheme="minorHAnsi" w:cstheme="minorHAnsi"/>
          <w:bCs/>
          <w:snapToGrid/>
          <w:color w:val="002060"/>
          <w:szCs w:val="28"/>
          <w:lang w:eastAsia="en-US"/>
        </w:rPr>
      </w:pPr>
      <w:r w:rsidRPr="00A23656">
        <w:rPr>
          <w:rFonts w:asciiTheme="minorHAnsi" w:hAnsiTheme="minorHAnsi" w:cstheme="minorHAnsi"/>
          <w:b/>
          <w:snapToGrid/>
          <w:color w:val="002060"/>
          <w:szCs w:val="28"/>
          <w:lang w:eastAsia="en-US"/>
        </w:rPr>
        <w:t xml:space="preserve">Positief advies/conclusie:  </w:t>
      </w:r>
      <w:r w:rsidRPr="00A23656">
        <w:rPr>
          <w:rFonts w:asciiTheme="minorHAnsi" w:hAnsiTheme="minorHAnsi" w:cstheme="minorHAnsi"/>
          <w:bCs/>
          <w:snapToGrid/>
          <w:color w:val="002060"/>
          <w:szCs w:val="28"/>
          <w:lang w:eastAsia="en-US"/>
        </w:rPr>
        <w:t>Uit analyse blijkt dat het MCR proces</w:t>
      </w:r>
      <w:r>
        <w:rPr>
          <w:rFonts w:asciiTheme="minorHAnsi" w:hAnsiTheme="minorHAnsi" w:cstheme="minorHAnsi"/>
          <w:bCs/>
          <w:snapToGrid/>
          <w:color w:val="002060"/>
          <w:szCs w:val="28"/>
          <w:lang w:eastAsia="en-US"/>
        </w:rPr>
        <w:t>,</w:t>
      </w:r>
      <w:r w:rsidRPr="00A23656">
        <w:rPr>
          <w:rFonts w:asciiTheme="minorHAnsi" w:hAnsiTheme="minorHAnsi" w:cstheme="minorHAnsi"/>
          <w:bCs/>
          <w:snapToGrid/>
          <w:color w:val="002060"/>
          <w:szCs w:val="28"/>
          <w:lang w:eastAsia="en-US"/>
        </w:rPr>
        <w:t xml:space="preserve"> voor het verwerken van correcties op meetgegevens van geprofileerde </w:t>
      </w:r>
      <w:proofErr w:type="spellStart"/>
      <w:r w:rsidRPr="00A23656">
        <w:rPr>
          <w:rFonts w:asciiTheme="minorHAnsi" w:hAnsiTheme="minorHAnsi" w:cstheme="minorHAnsi"/>
          <w:bCs/>
          <w:snapToGrid/>
          <w:color w:val="002060"/>
          <w:szCs w:val="28"/>
          <w:lang w:eastAsia="en-US"/>
        </w:rPr>
        <w:t>grootverbruikaansluiting</w:t>
      </w:r>
      <w:proofErr w:type="spellEnd"/>
      <w:r w:rsidRPr="00A23656">
        <w:rPr>
          <w:rFonts w:asciiTheme="minorHAnsi" w:hAnsiTheme="minorHAnsi" w:cstheme="minorHAnsi"/>
          <w:bCs/>
          <w:snapToGrid/>
          <w:color w:val="002060"/>
          <w:szCs w:val="28"/>
          <w:lang w:eastAsia="en-US"/>
        </w:rPr>
        <w:t xml:space="preserve"> gas en elektriciteit</w:t>
      </w:r>
      <w:r>
        <w:rPr>
          <w:rFonts w:asciiTheme="minorHAnsi" w:hAnsiTheme="minorHAnsi" w:cstheme="minorHAnsi"/>
          <w:bCs/>
          <w:snapToGrid/>
          <w:color w:val="002060"/>
          <w:szCs w:val="28"/>
          <w:lang w:eastAsia="en-US"/>
        </w:rPr>
        <w:t>,</w:t>
      </w:r>
      <w:r w:rsidRPr="00A23656">
        <w:rPr>
          <w:rFonts w:asciiTheme="minorHAnsi" w:hAnsiTheme="minorHAnsi" w:cstheme="minorHAnsi"/>
          <w:bCs/>
          <w:snapToGrid/>
          <w:color w:val="002060"/>
          <w:szCs w:val="28"/>
          <w:lang w:eastAsia="en-US"/>
        </w:rPr>
        <w:t xml:space="preserve"> </w:t>
      </w:r>
      <w:r w:rsidR="006F2E47">
        <w:rPr>
          <w:rFonts w:asciiTheme="minorHAnsi" w:hAnsiTheme="minorHAnsi" w:cstheme="minorBidi"/>
          <w:snapToGrid/>
          <w:color w:val="002060"/>
          <w:lang w:eastAsia="en-US"/>
        </w:rPr>
        <w:t xml:space="preserve">overeenkomstig de uitgangspunten met het huidige MCR </w:t>
      </w:r>
      <w:r w:rsidRPr="00A23656">
        <w:rPr>
          <w:rFonts w:asciiTheme="minorHAnsi" w:hAnsiTheme="minorHAnsi" w:cstheme="minorHAnsi"/>
          <w:bCs/>
          <w:snapToGrid/>
          <w:color w:val="002060"/>
          <w:szCs w:val="28"/>
          <w:lang w:eastAsia="en-US"/>
        </w:rPr>
        <w:t xml:space="preserve">voor de verwerking van telemetrisch bemeten </w:t>
      </w:r>
      <w:proofErr w:type="spellStart"/>
      <w:r w:rsidRPr="00A23656">
        <w:rPr>
          <w:rFonts w:asciiTheme="minorHAnsi" w:hAnsiTheme="minorHAnsi" w:cstheme="minorHAnsi"/>
          <w:bCs/>
          <w:snapToGrid/>
          <w:color w:val="002060"/>
          <w:szCs w:val="28"/>
          <w:lang w:eastAsia="en-US"/>
        </w:rPr>
        <w:t>grootverbruikaansluitingen</w:t>
      </w:r>
      <w:proofErr w:type="spellEnd"/>
      <w:r w:rsidRPr="00A23656">
        <w:rPr>
          <w:rFonts w:asciiTheme="minorHAnsi" w:hAnsiTheme="minorHAnsi" w:cstheme="minorHAnsi"/>
          <w:bCs/>
          <w:snapToGrid/>
          <w:color w:val="002060"/>
          <w:szCs w:val="28"/>
          <w:lang w:eastAsia="en-US"/>
        </w:rPr>
        <w:t xml:space="preserve"> elektriciteit. </w:t>
      </w:r>
    </w:p>
    <w:p w14:paraId="410EE73E" w14:textId="77777777" w:rsidR="007155E1" w:rsidRPr="008015C6" w:rsidRDefault="007155E1" w:rsidP="007155E1">
      <w:pPr>
        <w:spacing w:before="120" w:line="276" w:lineRule="auto"/>
        <w:rPr>
          <w:rFonts w:asciiTheme="minorHAnsi" w:hAnsiTheme="minorHAnsi" w:cstheme="minorHAnsi"/>
          <w:b/>
          <w:bCs/>
          <w:color w:val="002060"/>
          <w:szCs w:val="22"/>
        </w:rPr>
      </w:pPr>
    </w:p>
    <w:p w14:paraId="73CA1581" w14:textId="77777777" w:rsidR="007155E1" w:rsidRDefault="007155E1" w:rsidP="007155E1">
      <w:pPr>
        <w:spacing w:before="120" w:line="276" w:lineRule="auto"/>
        <w:rPr>
          <w:rFonts w:asciiTheme="minorHAnsi" w:hAnsiTheme="minorHAnsi" w:cstheme="minorHAnsi"/>
          <w:color w:val="002060"/>
          <w:sz w:val="20"/>
        </w:rPr>
      </w:pPr>
      <w:r w:rsidRPr="00552279">
        <w:rPr>
          <w:rFonts w:asciiTheme="minorHAnsi" w:hAnsiTheme="minorHAnsi" w:cstheme="minorHAnsi"/>
          <w:b/>
          <w:bCs/>
          <w:color w:val="002060"/>
          <w:sz w:val="24"/>
          <w:szCs w:val="24"/>
        </w:rPr>
        <w:t>MCR proces voor Art.1 lid 2/3 aansluitingen</w:t>
      </w:r>
      <w:r w:rsidRPr="00552279">
        <w:rPr>
          <w:rFonts w:asciiTheme="minorHAnsi" w:hAnsiTheme="minorHAnsi" w:cstheme="minorHAnsi"/>
          <w:color w:val="002060"/>
          <w:sz w:val="16"/>
          <w:szCs w:val="16"/>
        </w:rPr>
        <w:t xml:space="preserve"> </w:t>
      </w:r>
      <w:r w:rsidRPr="00552279">
        <w:rPr>
          <w:rFonts w:asciiTheme="minorHAnsi" w:hAnsiTheme="minorHAnsi" w:cstheme="minorHAnsi"/>
          <w:color w:val="002060"/>
          <w:sz w:val="16"/>
          <w:szCs w:val="16"/>
        </w:rPr>
        <w:br/>
      </w:r>
      <w:r>
        <w:rPr>
          <w:rFonts w:asciiTheme="minorHAnsi" w:hAnsiTheme="minorHAnsi" w:cstheme="minorHAnsi"/>
          <w:color w:val="002060"/>
          <w:sz w:val="20"/>
        </w:rPr>
        <w:t xml:space="preserve">(3. </w:t>
      </w:r>
      <w:r w:rsidRPr="00553A02">
        <w:rPr>
          <w:rFonts w:asciiTheme="minorHAnsi" w:hAnsiTheme="minorHAnsi" w:cstheme="minorHAnsi"/>
          <w:color w:val="002060"/>
          <w:sz w:val="20"/>
        </w:rPr>
        <w:t>Kan een soortgelijk proces ook voor artikel 1, lid 2 en 3 aansluitingen geborgd worden?</w:t>
      </w:r>
      <w:r>
        <w:rPr>
          <w:rFonts w:asciiTheme="minorHAnsi" w:hAnsiTheme="minorHAnsi" w:cstheme="minorHAnsi"/>
          <w:color w:val="002060"/>
          <w:sz w:val="20"/>
        </w:rPr>
        <w:t>)</w:t>
      </w:r>
    </w:p>
    <w:p w14:paraId="52C686BA" w14:textId="406184B0" w:rsidR="007155E1" w:rsidRPr="007C2618" w:rsidRDefault="007155E1" w:rsidP="00B82B07">
      <w:pPr>
        <w:spacing w:before="120" w:line="276" w:lineRule="auto"/>
        <w:ind w:left="709"/>
        <w:rPr>
          <w:rFonts w:asciiTheme="minorHAnsi" w:hAnsiTheme="minorHAnsi" w:cstheme="minorHAnsi"/>
          <w:bCs/>
          <w:snapToGrid/>
          <w:color w:val="002060"/>
          <w:szCs w:val="28"/>
          <w:lang w:eastAsia="en-US"/>
        </w:rPr>
      </w:pPr>
      <w:r w:rsidRPr="007C2618">
        <w:rPr>
          <w:rFonts w:asciiTheme="minorHAnsi" w:hAnsiTheme="minorHAnsi" w:cstheme="minorHAnsi"/>
          <w:b/>
          <w:snapToGrid/>
          <w:color w:val="002060"/>
          <w:szCs w:val="28"/>
          <w:lang w:eastAsia="en-US"/>
        </w:rPr>
        <w:t xml:space="preserve">Positief advies/conclusie:  </w:t>
      </w:r>
      <w:r w:rsidRPr="007C2618">
        <w:rPr>
          <w:rFonts w:asciiTheme="minorHAnsi" w:hAnsiTheme="minorHAnsi" w:cstheme="minorHAnsi"/>
          <w:bCs/>
          <w:snapToGrid/>
          <w:color w:val="002060"/>
          <w:szCs w:val="28"/>
          <w:lang w:eastAsia="en-US"/>
        </w:rPr>
        <w:t>Uit analyse blijkt dat het MCR proces</w:t>
      </w:r>
      <w:r>
        <w:rPr>
          <w:rFonts w:asciiTheme="minorHAnsi" w:hAnsiTheme="minorHAnsi" w:cstheme="minorHAnsi"/>
          <w:bCs/>
          <w:snapToGrid/>
          <w:color w:val="002060"/>
          <w:szCs w:val="28"/>
          <w:lang w:eastAsia="en-US"/>
        </w:rPr>
        <w:t>,</w:t>
      </w:r>
      <w:r w:rsidRPr="007C2618">
        <w:rPr>
          <w:rFonts w:asciiTheme="minorHAnsi" w:hAnsiTheme="minorHAnsi" w:cstheme="minorHAnsi"/>
          <w:bCs/>
          <w:snapToGrid/>
          <w:color w:val="002060"/>
          <w:szCs w:val="28"/>
          <w:lang w:eastAsia="en-US"/>
        </w:rPr>
        <w:t xml:space="preserve"> voor het verwerken van correcties op meetgegevens van artikel 1 lid 2/3 aansluitingen elektriciteit</w:t>
      </w:r>
      <w:r>
        <w:rPr>
          <w:rFonts w:asciiTheme="minorHAnsi" w:hAnsiTheme="minorHAnsi" w:cstheme="minorHAnsi"/>
          <w:bCs/>
          <w:snapToGrid/>
          <w:color w:val="002060"/>
          <w:szCs w:val="28"/>
          <w:lang w:eastAsia="en-US"/>
        </w:rPr>
        <w:t>,</w:t>
      </w:r>
      <w:r w:rsidRPr="007C2618">
        <w:rPr>
          <w:rFonts w:asciiTheme="minorHAnsi" w:hAnsiTheme="minorHAnsi" w:cstheme="minorHAnsi"/>
          <w:bCs/>
          <w:snapToGrid/>
          <w:color w:val="002060"/>
          <w:szCs w:val="28"/>
          <w:lang w:eastAsia="en-US"/>
        </w:rPr>
        <w:t xml:space="preserve"> identiek is aan het reeds ingerichte proces voor de verwerking van telemetrisch bemeten grootverbruikersaansluitingen elektriciteit. </w:t>
      </w:r>
      <w:r w:rsidR="00B0685C">
        <w:rPr>
          <w:rFonts w:asciiTheme="minorHAnsi" w:hAnsiTheme="minorHAnsi" w:cstheme="minorHAnsi"/>
          <w:bCs/>
          <w:snapToGrid/>
          <w:color w:val="002060"/>
          <w:szCs w:val="28"/>
          <w:lang w:eastAsia="en-US"/>
        </w:rPr>
        <w:br/>
      </w:r>
    </w:p>
    <w:p w14:paraId="07B4A1B2" w14:textId="15972A90" w:rsidR="00B82B07" w:rsidRDefault="007155E1" w:rsidP="007155E1">
      <w:pPr>
        <w:spacing w:before="120" w:line="276" w:lineRule="auto"/>
        <w:rPr>
          <w:rFonts w:asciiTheme="minorHAnsi" w:hAnsiTheme="minorHAnsi" w:cstheme="minorBidi"/>
          <w:color w:val="002060"/>
          <w:sz w:val="20"/>
        </w:rPr>
      </w:pPr>
      <w:r w:rsidRPr="00552279">
        <w:rPr>
          <w:rFonts w:asciiTheme="minorHAnsi" w:hAnsiTheme="minorHAnsi" w:cstheme="minorBidi"/>
          <w:b/>
          <w:color w:val="002060"/>
          <w:sz w:val="24"/>
          <w:szCs w:val="24"/>
        </w:rPr>
        <w:t xml:space="preserve">MCR proces voor </w:t>
      </w:r>
      <w:proofErr w:type="spellStart"/>
      <w:r w:rsidRPr="00552279">
        <w:rPr>
          <w:rFonts w:asciiTheme="minorHAnsi" w:hAnsiTheme="minorHAnsi" w:cstheme="minorBidi"/>
          <w:b/>
          <w:color w:val="002060"/>
          <w:sz w:val="24"/>
          <w:szCs w:val="24"/>
        </w:rPr>
        <w:t>onbemeten</w:t>
      </w:r>
      <w:proofErr w:type="spellEnd"/>
      <w:r w:rsidRPr="00552279">
        <w:rPr>
          <w:rFonts w:asciiTheme="minorHAnsi" w:hAnsiTheme="minorHAnsi" w:cstheme="minorBidi"/>
          <w:b/>
          <w:color w:val="002060"/>
          <w:sz w:val="24"/>
          <w:szCs w:val="24"/>
        </w:rPr>
        <w:t xml:space="preserve"> aansluitingen elektriciteit (subset Art. 1 lid 2/3)</w:t>
      </w:r>
      <w:r w:rsidRPr="00552279">
        <w:rPr>
          <w:rFonts w:asciiTheme="minorHAnsi" w:hAnsiTheme="minorHAnsi" w:cstheme="minorBidi"/>
          <w:color w:val="002060"/>
          <w:sz w:val="16"/>
          <w:szCs w:val="16"/>
        </w:rPr>
        <w:t xml:space="preserve"> </w:t>
      </w:r>
      <w:r w:rsidR="00B82B07" w:rsidRPr="00552279">
        <w:rPr>
          <w:rFonts w:asciiTheme="minorHAnsi" w:hAnsiTheme="minorHAnsi" w:cstheme="minorBidi"/>
          <w:color w:val="002060"/>
          <w:sz w:val="16"/>
          <w:szCs w:val="16"/>
        </w:rPr>
        <w:br/>
      </w:r>
      <w:r w:rsidRPr="732AF1B6">
        <w:rPr>
          <w:rFonts w:asciiTheme="minorHAnsi" w:hAnsiTheme="minorHAnsi" w:cstheme="minorBidi"/>
          <w:color w:val="002060"/>
          <w:sz w:val="20"/>
        </w:rPr>
        <w:t>(3. Kan een soortgelijk proces ook voor artikel 1, lid 2 en 3 aansluitingen geborgd worden?)</w:t>
      </w:r>
    </w:p>
    <w:p w14:paraId="4FC3617C" w14:textId="45E545D4" w:rsidR="007155E1" w:rsidRPr="00A3291E" w:rsidRDefault="007155E1" w:rsidP="00B82B07">
      <w:pPr>
        <w:spacing w:before="120" w:line="276" w:lineRule="auto"/>
        <w:ind w:left="709"/>
        <w:rPr>
          <w:rFonts w:asciiTheme="minorHAnsi" w:hAnsiTheme="minorHAnsi" w:cstheme="minorBidi"/>
          <w:color w:val="002060"/>
        </w:rPr>
      </w:pPr>
      <w:r w:rsidRPr="732AF1B6">
        <w:rPr>
          <w:rFonts w:asciiTheme="minorHAnsi" w:hAnsiTheme="minorHAnsi" w:cstheme="minorBidi"/>
          <w:color w:val="002060"/>
        </w:rPr>
        <w:t xml:space="preserve">Het correctieproces en het </w:t>
      </w:r>
      <w:proofErr w:type="spellStart"/>
      <w:r w:rsidRPr="732AF1B6">
        <w:rPr>
          <w:rFonts w:asciiTheme="minorHAnsi" w:hAnsiTheme="minorHAnsi" w:cstheme="minorBidi"/>
          <w:color w:val="002060"/>
        </w:rPr>
        <w:t>MeetCorrectieRapport</w:t>
      </w:r>
      <w:proofErr w:type="spellEnd"/>
      <w:r w:rsidRPr="732AF1B6">
        <w:rPr>
          <w:rFonts w:asciiTheme="minorHAnsi" w:hAnsiTheme="minorHAnsi" w:cstheme="minorBidi"/>
          <w:color w:val="002060"/>
        </w:rPr>
        <w:t xml:space="preserve"> in geval van een correctie op een ‘</w:t>
      </w:r>
      <w:proofErr w:type="spellStart"/>
      <w:r w:rsidRPr="732AF1B6">
        <w:rPr>
          <w:rFonts w:asciiTheme="minorHAnsi" w:hAnsiTheme="minorHAnsi" w:cstheme="minorBidi"/>
          <w:color w:val="002060"/>
        </w:rPr>
        <w:t>onbemeten</w:t>
      </w:r>
      <w:proofErr w:type="spellEnd"/>
      <w:r w:rsidRPr="732AF1B6">
        <w:rPr>
          <w:rFonts w:asciiTheme="minorHAnsi" w:hAnsiTheme="minorHAnsi" w:cstheme="minorBidi"/>
          <w:color w:val="002060"/>
        </w:rPr>
        <w:t xml:space="preserve"> aansluitingen’ vraagt speciale aandacht. Deze correcties komen na de implementatie C-ARM relatief weinig voor. Op jaarbasis is de verwachting dat het aantal correcties in deze categorie kleiner is dan tien (10). Het standaard proces dat voor </w:t>
      </w:r>
      <w:r w:rsidR="00D77130">
        <w:rPr>
          <w:rFonts w:asciiTheme="minorHAnsi" w:hAnsiTheme="minorHAnsi" w:cstheme="minorBidi"/>
          <w:color w:val="002060"/>
        </w:rPr>
        <w:t>de</w:t>
      </w:r>
      <w:r w:rsidRPr="732AF1B6">
        <w:rPr>
          <w:rFonts w:asciiTheme="minorHAnsi" w:hAnsiTheme="minorHAnsi" w:cstheme="minorBidi"/>
          <w:color w:val="002060"/>
        </w:rPr>
        <w:t xml:space="preserve"> eerder vermelde aansluitingen standaard toepasbaar is, past niet op correcties voor deze aansluitingen. Het wijkt af op </w:t>
      </w:r>
      <w:r w:rsidR="00A3348D">
        <w:rPr>
          <w:rFonts w:asciiTheme="minorHAnsi" w:hAnsiTheme="minorHAnsi" w:cstheme="minorBidi"/>
          <w:color w:val="002060"/>
        </w:rPr>
        <w:t xml:space="preserve">onder andere </w:t>
      </w:r>
      <w:r w:rsidRPr="732AF1B6">
        <w:rPr>
          <w:rFonts w:asciiTheme="minorHAnsi" w:hAnsiTheme="minorHAnsi" w:cstheme="minorBidi"/>
          <w:color w:val="002060"/>
        </w:rPr>
        <w:t xml:space="preserve">de onderstaande aspecten. </w:t>
      </w:r>
    </w:p>
    <w:p w14:paraId="157FAED0" w14:textId="5F6F7FD3" w:rsidR="007155E1" w:rsidRPr="00A3291E" w:rsidRDefault="007155E1" w:rsidP="00F15844">
      <w:pPr>
        <w:pStyle w:val="ListParagraph"/>
        <w:numPr>
          <w:ilvl w:val="0"/>
          <w:numId w:val="17"/>
        </w:numPr>
        <w:spacing w:before="120" w:line="276" w:lineRule="auto"/>
        <w:ind w:left="709"/>
        <w:rPr>
          <w:rFonts w:asciiTheme="minorHAnsi" w:hAnsiTheme="minorHAnsi" w:cstheme="minorBidi"/>
          <w:color w:val="002060"/>
        </w:rPr>
      </w:pPr>
      <w:r w:rsidRPr="732AF1B6">
        <w:rPr>
          <w:rFonts w:asciiTheme="minorHAnsi" w:hAnsiTheme="minorHAnsi" w:cstheme="minorBidi"/>
          <w:color w:val="002060"/>
        </w:rPr>
        <w:t xml:space="preserve">De </w:t>
      </w:r>
      <w:r w:rsidR="000401F4" w:rsidRPr="732AF1B6">
        <w:rPr>
          <w:rFonts w:asciiTheme="minorHAnsi" w:hAnsiTheme="minorHAnsi" w:cstheme="minorBidi"/>
          <w:color w:val="002060"/>
        </w:rPr>
        <w:t>functie van de m</w:t>
      </w:r>
      <w:r w:rsidRPr="732AF1B6">
        <w:rPr>
          <w:rFonts w:asciiTheme="minorHAnsi" w:hAnsiTheme="minorHAnsi" w:cstheme="minorBidi"/>
          <w:color w:val="002060"/>
        </w:rPr>
        <w:t xml:space="preserve">eetverantwoordelijke </w:t>
      </w:r>
      <w:r w:rsidR="000401F4" w:rsidRPr="732AF1B6">
        <w:rPr>
          <w:rFonts w:asciiTheme="minorHAnsi" w:hAnsiTheme="minorHAnsi" w:cstheme="minorBidi"/>
          <w:color w:val="002060"/>
        </w:rPr>
        <w:t xml:space="preserve">wordt </w:t>
      </w:r>
      <w:r w:rsidRPr="732AF1B6">
        <w:rPr>
          <w:rFonts w:asciiTheme="minorHAnsi" w:hAnsiTheme="minorHAnsi" w:cstheme="minorBidi"/>
          <w:color w:val="002060"/>
        </w:rPr>
        <w:t>bij deze correctie</w:t>
      </w:r>
      <w:r w:rsidR="00967F58">
        <w:rPr>
          <w:rFonts w:asciiTheme="minorHAnsi" w:hAnsiTheme="minorHAnsi" w:cstheme="minorBidi"/>
          <w:color w:val="002060"/>
        </w:rPr>
        <w:t>s</w:t>
      </w:r>
      <w:r w:rsidRPr="732AF1B6">
        <w:rPr>
          <w:rFonts w:asciiTheme="minorHAnsi" w:hAnsiTheme="minorHAnsi" w:cstheme="minorBidi"/>
          <w:color w:val="002060"/>
        </w:rPr>
        <w:t xml:space="preserve"> op meetgegevens voor ‘</w:t>
      </w:r>
      <w:proofErr w:type="spellStart"/>
      <w:r w:rsidRPr="732AF1B6">
        <w:rPr>
          <w:rFonts w:asciiTheme="minorHAnsi" w:hAnsiTheme="minorHAnsi" w:cstheme="minorBidi"/>
          <w:color w:val="002060"/>
        </w:rPr>
        <w:t>onbemeten</w:t>
      </w:r>
      <w:proofErr w:type="spellEnd"/>
      <w:r w:rsidRPr="732AF1B6">
        <w:rPr>
          <w:rFonts w:asciiTheme="minorHAnsi" w:hAnsiTheme="minorHAnsi" w:cstheme="minorBidi"/>
          <w:color w:val="002060"/>
        </w:rPr>
        <w:t xml:space="preserve"> aansluitingen’ ingevuld door de RNB. Hiermee krijgt de RNB een initiërende rol in het </w:t>
      </w:r>
      <w:r w:rsidR="00076BB4">
        <w:rPr>
          <w:rFonts w:asciiTheme="minorHAnsi" w:hAnsiTheme="minorHAnsi" w:cstheme="minorBidi"/>
          <w:color w:val="002060"/>
        </w:rPr>
        <w:t xml:space="preserve">opstellen, versturen </w:t>
      </w:r>
      <w:r w:rsidRPr="732AF1B6">
        <w:rPr>
          <w:rFonts w:asciiTheme="minorHAnsi" w:hAnsiTheme="minorHAnsi" w:cstheme="minorBidi"/>
          <w:color w:val="002060"/>
        </w:rPr>
        <w:t xml:space="preserve"> en coördineren van het </w:t>
      </w:r>
      <w:proofErr w:type="spellStart"/>
      <w:r w:rsidRPr="732AF1B6">
        <w:rPr>
          <w:rFonts w:asciiTheme="minorHAnsi" w:hAnsiTheme="minorHAnsi" w:cstheme="minorBidi"/>
          <w:color w:val="002060"/>
        </w:rPr>
        <w:t>MeetCorrectieRapport</w:t>
      </w:r>
      <w:proofErr w:type="spellEnd"/>
      <w:r w:rsidRPr="732AF1B6">
        <w:rPr>
          <w:rFonts w:asciiTheme="minorHAnsi" w:hAnsiTheme="minorHAnsi" w:cstheme="minorBidi"/>
          <w:color w:val="002060"/>
        </w:rPr>
        <w:t xml:space="preserve">. </w:t>
      </w:r>
    </w:p>
    <w:p w14:paraId="5E621017" w14:textId="3DE44CC8" w:rsidR="007155E1" w:rsidRPr="00A3291E" w:rsidRDefault="007155E1" w:rsidP="00F15844">
      <w:pPr>
        <w:pStyle w:val="ListParagraph"/>
        <w:numPr>
          <w:ilvl w:val="0"/>
          <w:numId w:val="17"/>
        </w:numPr>
        <w:spacing w:before="120" w:line="276" w:lineRule="auto"/>
        <w:ind w:left="709"/>
        <w:rPr>
          <w:rFonts w:asciiTheme="minorHAnsi" w:hAnsiTheme="minorHAnsi" w:cstheme="minorHAnsi"/>
          <w:color w:val="002060"/>
          <w:szCs w:val="22"/>
        </w:rPr>
      </w:pPr>
      <w:r w:rsidRPr="00A3291E">
        <w:rPr>
          <w:rFonts w:asciiTheme="minorHAnsi" w:hAnsiTheme="minorHAnsi" w:cstheme="minorHAnsi"/>
          <w:color w:val="002060"/>
          <w:szCs w:val="22"/>
        </w:rPr>
        <w:t>Een correctie op meetgegevens voor ‘</w:t>
      </w:r>
      <w:proofErr w:type="spellStart"/>
      <w:r w:rsidRPr="00A3291E">
        <w:rPr>
          <w:rFonts w:asciiTheme="minorHAnsi" w:hAnsiTheme="minorHAnsi" w:cstheme="minorHAnsi"/>
          <w:color w:val="002060"/>
          <w:szCs w:val="22"/>
        </w:rPr>
        <w:t>onbemeten</w:t>
      </w:r>
      <w:proofErr w:type="spellEnd"/>
      <w:r w:rsidRPr="00A3291E">
        <w:rPr>
          <w:rFonts w:asciiTheme="minorHAnsi" w:hAnsiTheme="minorHAnsi" w:cstheme="minorHAnsi"/>
          <w:color w:val="002060"/>
          <w:szCs w:val="22"/>
        </w:rPr>
        <w:t xml:space="preserve"> aansluitingen’ wordt </w:t>
      </w:r>
      <w:r w:rsidR="00967F58">
        <w:rPr>
          <w:rFonts w:asciiTheme="minorHAnsi" w:hAnsiTheme="minorHAnsi" w:cstheme="minorHAnsi"/>
          <w:color w:val="002060"/>
          <w:szCs w:val="22"/>
        </w:rPr>
        <w:t xml:space="preserve">doorgaans </w:t>
      </w:r>
      <w:r w:rsidRPr="00A3291E">
        <w:rPr>
          <w:rFonts w:asciiTheme="minorHAnsi" w:hAnsiTheme="minorHAnsi" w:cstheme="minorHAnsi"/>
          <w:color w:val="002060"/>
          <w:szCs w:val="22"/>
        </w:rPr>
        <w:t>geïnitieerd door een nieuwe opgave vanuit de aangeslotene</w:t>
      </w:r>
      <w:r w:rsidR="003B1542">
        <w:rPr>
          <w:rFonts w:asciiTheme="minorHAnsi" w:hAnsiTheme="minorHAnsi" w:cstheme="minorHAnsi"/>
          <w:color w:val="002060"/>
          <w:szCs w:val="22"/>
        </w:rPr>
        <w:t>,</w:t>
      </w:r>
      <w:r w:rsidRPr="00A3291E">
        <w:rPr>
          <w:rFonts w:asciiTheme="minorHAnsi" w:hAnsiTheme="minorHAnsi" w:cstheme="minorHAnsi"/>
          <w:color w:val="002060"/>
          <w:szCs w:val="22"/>
        </w:rPr>
        <w:t xml:space="preserve"> op grond van </w:t>
      </w:r>
      <w:r w:rsidR="00B811BD">
        <w:rPr>
          <w:rFonts w:asciiTheme="minorHAnsi" w:hAnsiTheme="minorHAnsi" w:cstheme="minorHAnsi"/>
          <w:color w:val="002060"/>
          <w:szCs w:val="22"/>
        </w:rPr>
        <w:t xml:space="preserve">de in </w:t>
      </w:r>
      <w:proofErr w:type="spellStart"/>
      <w:r w:rsidRPr="00A3291E">
        <w:rPr>
          <w:rFonts w:asciiTheme="minorHAnsi" w:hAnsiTheme="minorHAnsi" w:cstheme="minorHAnsi"/>
          <w:color w:val="002060"/>
          <w:szCs w:val="22"/>
        </w:rPr>
        <w:t>Netcode</w:t>
      </w:r>
      <w:proofErr w:type="spellEnd"/>
      <w:r w:rsidRPr="00A3291E">
        <w:rPr>
          <w:rFonts w:asciiTheme="minorHAnsi" w:hAnsiTheme="minorHAnsi" w:cstheme="minorHAnsi"/>
          <w:color w:val="002060"/>
          <w:szCs w:val="22"/>
        </w:rPr>
        <w:t xml:space="preserve"> E en Informatiecode E en G vereiste informatie aan de RNB.</w:t>
      </w:r>
    </w:p>
    <w:p w14:paraId="73103AD6" w14:textId="263C90A7" w:rsidR="007155E1" w:rsidRPr="00A3291E" w:rsidRDefault="007155E1" w:rsidP="00F15844">
      <w:pPr>
        <w:pStyle w:val="ListParagraph"/>
        <w:numPr>
          <w:ilvl w:val="0"/>
          <w:numId w:val="17"/>
        </w:numPr>
        <w:spacing w:before="120" w:line="276" w:lineRule="auto"/>
        <w:ind w:left="709"/>
        <w:rPr>
          <w:rFonts w:asciiTheme="minorHAnsi" w:hAnsiTheme="minorHAnsi" w:cstheme="minorBidi"/>
          <w:color w:val="002060"/>
        </w:rPr>
      </w:pPr>
      <w:r w:rsidRPr="732AF1B6">
        <w:rPr>
          <w:rFonts w:asciiTheme="minorHAnsi" w:hAnsiTheme="minorHAnsi" w:cstheme="minorBidi"/>
          <w:color w:val="002060"/>
        </w:rPr>
        <w:lastRenderedPageBreak/>
        <w:t>Hoewel de meetgegevens bij ‘</w:t>
      </w:r>
      <w:proofErr w:type="spellStart"/>
      <w:r w:rsidRPr="732AF1B6">
        <w:rPr>
          <w:rFonts w:asciiTheme="minorHAnsi" w:hAnsiTheme="minorHAnsi" w:cstheme="minorBidi"/>
          <w:color w:val="002060"/>
        </w:rPr>
        <w:t>onbemeten</w:t>
      </w:r>
      <w:proofErr w:type="spellEnd"/>
      <w:r w:rsidRPr="732AF1B6">
        <w:rPr>
          <w:rFonts w:asciiTheme="minorHAnsi" w:hAnsiTheme="minorHAnsi" w:cstheme="minorBidi"/>
          <w:color w:val="002060"/>
        </w:rPr>
        <w:t xml:space="preserve"> aansluitingen’ per definitie zijn berekend op basis van de door de aangeslotene verstrekte informatie (dus niet werkelijk gemeten) worden deze </w:t>
      </w:r>
      <w:r w:rsidR="00B12B12">
        <w:rPr>
          <w:rFonts w:asciiTheme="minorHAnsi" w:hAnsiTheme="minorHAnsi" w:cstheme="minorBidi"/>
          <w:color w:val="002060"/>
        </w:rPr>
        <w:t>wel behandel</w:t>
      </w:r>
      <w:r w:rsidR="00892E94">
        <w:rPr>
          <w:rFonts w:asciiTheme="minorHAnsi" w:hAnsiTheme="minorHAnsi" w:cstheme="minorBidi"/>
          <w:color w:val="002060"/>
        </w:rPr>
        <w:t>d</w:t>
      </w:r>
      <w:r w:rsidRPr="732AF1B6">
        <w:rPr>
          <w:rFonts w:asciiTheme="minorHAnsi" w:hAnsiTheme="minorHAnsi" w:cstheme="minorBidi"/>
          <w:color w:val="002060"/>
        </w:rPr>
        <w:t xml:space="preserve"> als een correctie </w:t>
      </w:r>
      <w:r w:rsidR="00B12B12">
        <w:rPr>
          <w:rFonts w:asciiTheme="minorHAnsi" w:hAnsiTheme="minorHAnsi" w:cstheme="minorBidi"/>
          <w:color w:val="002060"/>
        </w:rPr>
        <w:t xml:space="preserve">op basis van </w:t>
      </w:r>
      <w:r w:rsidRPr="732AF1B6">
        <w:rPr>
          <w:rFonts w:asciiTheme="minorHAnsi" w:hAnsiTheme="minorHAnsi" w:cstheme="minorBidi"/>
          <w:color w:val="002060"/>
        </w:rPr>
        <w:t>‘werkelijke‘ meetgegevens. Hiermee vervalt de optie tot overleg</w:t>
      </w:r>
      <w:r w:rsidR="00FD6BC6">
        <w:rPr>
          <w:rFonts w:asciiTheme="minorHAnsi" w:hAnsiTheme="minorHAnsi" w:cstheme="minorBidi"/>
          <w:color w:val="002060"/>
        </w:rPr>
        <w:t xml:space="preserve"> </w:t>
      </w:r>
      <w:r w:rsidR="00471BCE">
        <w:rPr>
          <w:rFonts w:asciiTheme="minorHAnsi" w:hAnsiTheme="minorHAnsi" w:cstheme="minorBidi"/>
          <w:color w:val="002060"/>
        </w:rPr>
        <w:t xml:space="preserve">voor deze </w:t>
      </w:r>
      <w:r w:rsidR="000A383A">
        <w:rPr>
          <w:rFonts w:asciiTheme="minorHAnsi" w:hAnsiTheme="minorHAnsi" w:cstheme="minorBidi"/>
          <w:color w:val="002060"/>
        </w:rPr>
        <w:t>categorie</w:t>
      </w:r>
      <w:r w:rsidRPr="732AF1B6">
        <w:rPr>
          <w:rFonts w:asciiTheme="minorHAnsi" w:hAnsiTheme="minorHAnsi" w:cstheme="minorBidi"/>
          <w:color w:val="002060"/>
        </w:rPr>
        <w:t>.</w:t>
      </w:r>
    </w:p>
    <w:p w14:paraId="2B70040C" w14:textId="12BF70B1" w:rsidR="007155E1" w:rsidRPr="00D54618" w:rsidRDefault="007155E1" w:rsidP="00F15844">
      <w:pPr>
        <w:pStyle w:val="ListParagraph"/>
        <w:numPr>
          <w:ilvl w:val="0"/>
          <w:numId w:val="17"/>
        </w:numPr>
        <w:spacing w:before="120" w:line="276" w:lineRule="auto"/>
        <w:ind w:left="709"/>
        <w:rPr>
          <w:rFonts w:asciiTheme="minorHAnsi" w:hAnsiTheme="minorHAnsi" w:cstheme="minorBidi"/>
          <w:color w:val="002060"/>
        </w:rPr>
      </w:pPr>
      <w:r w:rsidRPr="732AF1B6">
        <w:rPr>
          <w:rFonts w:asciiTheme="minorHAnsi" w:hAnsiTheme="minorHAnsi" w:cstheme="minorBidi"/>
          <w:color w:val="002060"/>
        </w:rPr>
        <w:t xml:space="preserve">Omdat er geen overleg is voorzien in dit </w:t>
      </w:r>
      <w:proofErr w:type="spellStart"/>
      <w:r w:rsidRPr="732AF1B6">
        <w:rPr>
          <w:rFonts w:asciiTheme="minorHAnsi" w:hAnsiTheme="minorHAnsi" w:cstheme="minorBidi"/>
          <w:color w:val="002060"/>
        </w:rPr>
        <w:t>MeetCorrectieProces</w:t>
      </w:r>
      <w:proofErr w:type="spellEnd"/>
      <w:r w:rsidRPr="732AF1B6">
        <w:rPr>
          <w:rFonts w:asciiTheme="minorHAnsi" w:hAnsiTheme="minorHAnsi" w:cstheme="minorBidi"/>
          <w:color w:val="002060"/>
        </w:rPr>
        <w:t xml:space="preserve"> is het essentieel dat in het </w:t>
      </w:r>
      <w:proofErr w:type="spellStart"/>
      <w:r w:rsidRPr="732AF1B6">
        <w:rPr>
          <w:rFonts w:asciiTheme="minorHAnsi" w:hAnsiTheme="minorHAnsi" w:cstheme="minorBidi"/>
          <w:color w:val="002060"/>
        </w:rPr>
        <w:t>MeetCorrectieRapport</w:t>
      </w:r>
      <w:proofErr w:type="spellEnd"/>
      <w:r w:rsidRPr="732AF1B6">
        <w:rPr>
          <w:rFonts w:asciiTheme="minorHAnsi" w:hAnsiTheme="minorHAnsi" w:cstheme="minorBidi"/>
          <w:color w:val="002060"/>
        </w:rPr>
        <w:t xml:space="preserve"> de contactgegevens van de aangeslotene zijn opgenomen, waarmee</w:t>
      </w:r>
      <w:r w:rsidR="00560F2B">
        <w:rPr>
          <w:rFonts w:asciiTheme="minorHAnsi" w:hAnsiTheme="minorHAnsi" w:cstheme="minorBidi"/>
          <w:color w:val="002060"/>
        </w:rPr>
        <w:t xml:space="preserve"> de </w:t>
      </w:r>
      <w:r w:rsidR="00D547C6">
        <w:rPr>
          <w:rFonts w:asciiTheme="minorHAnsi" w:hAnsiTheme="minorHAnsi" w:cstheme="minorBidi"/>
          <w:color w:val="002060"/>
        </w:rPr>
        <w:t>netbeheerder</w:t>
      </w:r>
      <w:r w:rsidRPr="732AF1B6">
        <w:rPr>
          <w:rFonts w:asciiTheme="minorHAnsi" w:hAnsiTheme="minorHAnsi" w:cstheme="minorBidi"/>
          <w:color w:val="002060"/>
        </w:rPr>
        <w:t xml:space="preserve"> de correctie reeds </w:t>
      </w:r>
      <w:r w:rsidR="002946AE">
        <w:rPr>
          <w:rFonts w:asciiTheme="minorHAnsi" w:hAnsiTheme="minorHAnsi" w:cstheme="minorBidi"/>
          <w:color w:val="002060"/>
        </w:rPr>
        <w:t>heeft</w:t>
      </w:r>
      <w:r w:rsidRPr="732AF1B6">
        <w:rPr>
          <w:rFonts w:asciiTheme="minorHAnsi" w:hAnsiTheme="minorHAnsi" w:cstheme="minorBidi"/>
          <w:color w:val="002060"/>
        </w:rPr>
        <w:t xml:space="preserve"> afgestemd. Dit om alle betrokken marktpartijen hierover te informeren.</w:t>
      </w:r>
    </w:p>
    <w:p w14:paraId="3B2AA681" w14:textId="0293AE7E" w:rsidR="00BA153C" w:rsidRPr="00FA154B" w:rsidRDefault="005C6061" w:rsidP="00BA153C">
      <w:pPr>
        <w:spacing w:before="120" w:line="276" w:lineRule="auto"/>
        <w:rPr>
          <w:rFonts w:asciiTheme="minorHAnsi" w:hAnsiTheme="minorHAnsi" w:cstheme="minorBidi"/>
          <w:snapToGrid/>
          <w:color w:val="002060"/>
          <w:lang w:eastAsia="en-US"/>
        </w:rPr>
      </w:pPr>
      <w:r w:rsidRPr="005C6061">
        <w:rPr>
          <w:rFonts w:asciiTheme="minorHAnsi" w:hAnsiTheme="minorHAnsi" w:cstheme="minorHAnsi"/>
          <w:b/>
          <w:snapToGrid/>
          <w:color w:val="002060"/>
          <w:szCs w:val="28"/>
          <w:lang w:eastAsia="en-US"/>
        </w:rPr>
        <w:t>Positief advies/conclusie</w:t>
      </w:r>
      <w:r w:rsidRPr="005C6061">
        <w:rPr>
          <w:rFonts w:asciiTheme="minorHAnsi" w:hAnsiTheme="minorHAnsi" w:cstheme="minorBidi"/>
          <w:b/>
          <w:snapToGrid/>
          <w:color w:val="002060"/>
          <w:lang w:eastAsia="en-US"/>
        </w:rPr>
        <w:t xml:space="preserve">: </w:t>
      </w:r>
      <w:bookmarkStart w:id="10" w:name="_Hlk66801001"/>
      <w:r w:rsidRPr="005C6061">
        <w:rPr>
          <w:rFonts w:asciiTheme="minorHAnsi" w:hAnsiTheme="minorHAnsi" w:cstheme="minorBidi"/>
          <w:snapToGrid/>
          <w:color w:val="002060"/>
          <w:lang w:eastAsia="en-US"/>
        </w:rPr>
        <w:t>De werkgroep stelt vast dat voor correcties op ‘</w:t>
      </w:r>
      <w:proofErr w:type="spellStart"/>
      <w:r w:rsidRPr="005C6061">
        <w:rPr>
          <w:rFonts w:asciiTheme="minorHAnsi" w:hAnsiTheme="minorHAnsi" w:cstheme="minorBidi"/>
          <w:snapToGrid/>
          <w:color w:val="002060"/>
          <w:lang w:eastAsia="en-US"/>
        </w:rPr>
        <w:t>Onbemeten</w:t>
      </w:r>
      <w:proofErr w:type="spellEnd"/>
      <w:r w:rsidRPr="005C6061">
        <w:rPr>
          <w:rFonts w:asciiTheme="minorHAnsi" w:hAnsiTheme="minorHAnsi" w:cstheme="minorBidi"/>
          <w:snapToGrid/>
          <w:color w:val="002060"/>
          <w:lang w:eastAsia="en-US"/>
        </w:rPr>
        <w:t xml:space="preserve"> GV’ aansluitingen het</w:t>
      </w:r>
      <w:r w:rsidRPr="005C6061">
        <w:rPr>
          <w:color w:val="002060"/>
        </w:rPr>
        <w:t xml:space="preserve"> </w:t>
      </w:r>
      <w:proofErr w:type="spellStart"/>
      <w:r w:rsidRPr="005C6061">
        <w:rPr>
          <w:color w:val="002060"/>
        </w:rPr>
        <w:t>MeetCorrectieRapport</w:t>
      </w:r>
      <w:proofErr w:type="spellEnd"/>
      <w:r w:rsidRPr="005C6061">
        <w:rPr>
          <w:color w:val="002060"/>
        </w:rPr>
        <w:t>-proces gebruikt kan worden bij verbruikscorrecties. (Echter is het gezien de zeer beperkte aantallen, te billijken dat betrokken marktpartijen incidenteel afwijken en een andere incidentele procesaanpak afspreken.</w:t>
      </w:r>
      <w:r w:rsidRPr="00FA154B">
        <w:rPr>
          <w:rFonts w:asciiTheme="minorHAnsi" w:hAnsiTheme="minorHAnsi" w:cstheme="minorBidi"/>
          <w:snapToGrid/>
          <w:color w:val="002060"/>
          <w:lang w:eastAsia="en-US"/>
        </w:rPr>
        <w:t xml:space="preserve"> </w:t>
      </w:r>
      <w:bookmarkEnd w:id="10"/>
      <w:r w:rsidR="00BA153C">
        <w:rPr>
          <w:rFonts w:asciiTheme="minorHAnsi" w:hAnsiTheme="minorHAnsi" w:cstheme="minorBidi"/>
          <w:snapToGrid/>
          <w:color w:val="002060"/>
          <w:lang w:eastAsia="en-US"/>
        </w:rPr>
        <w:t>RNB draagt zorg dat de functionele informatie uitwisseling plaatsvind met marktpartijen.</w:t>
      </w:r>
      <w:r w:rsidR="00B0685C">
        <w:rPr>
          <w:rFonts w:asciiTheme="minorHAnsi" w:hAnsiTheme="minorHAnsi" w:cstheme="minorBidi"/>
          <w:snapToGrid/>
          <w:color w:val="002060"/>
          <w:lang w:eastAsia="en-US"/>
        </w:rPr>
        <w:br/>
      </w:r>
    </w:p>
    <w:p w14:paraId="42A3FC3B" w14:textId="2CF089D0" w:rsidR="007155E1" w:rsidRDefault="007155E1" w:rsidP="007155E1">
      <w:pPr>
        <w:spacing w:before="120" w:line="276" w:lineRule="auto"/>
        <w:rPr>
          <w:rFonts w:asciiTheme="minorHAnsi" w:hAnsiTheme="minorHAnsi" w:cstheme="minorHAnsi"/>
          <w:color w:val="002060"/>
          <w:sz w:val="20"/>
        </w:rPr>
      </w:pPr>
      <w:r w:rsidRPr="00552279">
        <w:rPr>
          <w:rFonts w:asciiTheme="minorHAnsi" w:hAnsiTheme="minorHAnsi" w:cstheme="minorHAnsi"/>
          <w:b/>
          <w:bCs/>
          <w:color w:val="002060"/>
          <w:sz w:val="24"/>
          <w:szCs w:val="24"/>
        </w:rPr>
        <w:t xml:space="preserve">MCR proces voor correcties op koppelpunten </w:t>
      </w:r>
      <w:r w:rsidRPr="00552279">
        <w:rPr>
          <w:rFonts w:asciiTheme="minorHAnsi" w:hAnsiTheme="minorHAnsi" w:cstheme="minorHAnsi"/>
          <w:bCs/>
          <w:color w:val="002060"/>
          <w:sz w:val="16"/>
          <w:szCs w:val="16"/>
        </w:rPr>
        <w:t xml:space="preserve"> </w:t>
      </w:r>
      <w:r w:rsidR="00B82B07">
        <w:rPr>
          <w:rFonts w:asciiTheme="minorHAnsi" w:hAnsiTheme="minorHAnsi" w:cstheme="minorHAnsi"/>
          <w:bCs/>
          <w:color w:val="002060"/>
          <w:sz w:val="20"/>
        </w:rPr>
        <w:br/>
      </w:r>
      <w:r>
        <w:rPr>
          <w:rFonts w:asciiTheme="minorHAnsi" w:hAnsiTheme="minorHAnsi" w:cstheme="minorHAnsi"/>
          <w:color w:val="002060"/>
          <w:sz w:val="20"/>
        </w:rPr>
        <w:t>(4.</w:t>
      </w:r>
      <w:r w:rsidR="00537DC7">
        <w:rPr>
          <w:rFonts w:asciiTheme="minorHAnsi" w:hAnsiTheme="minorHAnsi" w:cstheme="minorHAnsi"/>
          <w:color w:val="002060"/>
          <w:sz w:val="20"/>
        </w:rPr>
        <w:t xml:space="preserve"> </w:t>
      </w:r>
      <w:r w:rsidRPr="00553A02">
        <w:rPr>
          <w:rFonts w:asciiTheme="minorHAnsi" w:hAnsiTheme="minorHAnsi" w:cstheme="minorHAnsi"/>
          <w:color w:val="002060"/>
          <w:sz w:val="20"/>
        </w:rPr>
        <w:t>Kan dit proces ook gebruikt worden voor meetcorrecties op koppelpunten tussen netten?</w:t>
      </w:r>
      <w:r>
        <w:rPr>
          <w:rFonts w:asciiTheme="minorHAnsi" w:hAnsiTheme="minorHAnsi" w:cstheme="minorHAnsi"/>
          <w:color w:val="002060"/>
          <w:sz w:val="20"/>
        </w:rPr>
        <w:t>)</w:t>
      </w:r>
    </w:p>
    <w:p w14:paraId="28103FAC" w14:textId="465C228D" w:rsidR="007155E1" w:rsidRPr="00A3291E" w:rsidRDefault="007155E1" w:rsidP="00B82B07">
      <w:pPr>
        <w:pStyle w:val="Tabeltekst"/>
        <w:spacing w:before="120" w:line="276" w:lineRule="auto"/>
        <w:ind w:left="709"/>
        <w:rPr>
          <w:rFonts w:asciiTheme="minorHAnsi" w:hAnsiTheme="minorHAnsi" w:cstheme="minorBidi"/>
          <w:color w:val="002060"/>
          <w:sz w:val="22"/>
          <w:szCs w:val="22"/>
        </w:rPr>
      </w:pPr>
      <w:r w:rsidRPr="35FF1B78">
        <w:rPr>
          <w:rFonts w:asciiTheme="minorHAnsi" w:hAnsiTheme="minorHAnsi" w:cstheme="minorBidi"/>
          <w:color w:val="002060"/>
          <w:sz w:val="22"/>
          <w:szCs w:val="22"/>
        </w:rPr>
        <w:t>Ook op koppelpunten tussen netwerken (gas en elektriciteit) komen correcties op meetgegevens voor. De wens is om ook deze meetgegevens middels het standaard MCR</w:t>
      </w:r>
      <w:r w:rsidR="26D5C909" w:rsidRPr="35FF1B78">
        <w:rPr>
          <w:rFonts w:asciiTheme="minorHAnsi" w:hAnsiTheme="minorHAnsi" w:cstheme="minorBidi"/>
          <w:color w:val="002060"/>
          <w:sz w:val="22"/>
          <w:szCs w:val="22"/>
        </w:rPr>
        <w:t>-</w:t>
      </w:r>
      <w:r w:rsidRPr="35FF1B78">
        <w:rPr>
          <w:rFonts w:asciiTheme="minorHAnsi" w:hAnsiTheme="minorHAnsi" w:cstheme="minorBidi"/>
          <w:color w:val="002060"/>
          <w:sz w:val="22"/>
          <w:szCs w:val="22"/>
        </w:rPr>
        <w:t xml:space="preserve">proces te verwerken. Het standaard proces dat IC237 heeft geïmplementeerd </w:t>
      </w:r>
      <w:r w:rsidR="00F663BD">
        <w:rPr>
          <w:rFonts w:asciiTheme="minorHAnsi" w:hAnsiTheme="minorHAnsi" w:cstheme="minorBidi"/>
          <w:color w:val="002060"/>
          <w:sz w:val="22"/>
          <w:szCs w:val="22"/>
        </w:rPr>
        <w:t>-</w:t>
      </w:r>
      <w:r w:rsidRPr="35FF1B78">
        <w:rPr>
          <w:rFonts w:asciiTheme="minorHAnsi" w:hAnsiTheme="minorHAnsi" w:cstheme="minorBidi"/>
          <w:color w:val="002060"/>
          <w:sz w:val="22"/>
          <w:szCs w:val="22"/>
        </w:rPr>
        <w:t xml:space="preserve">en dat eenvoudig ook toepasbaar is voor telemetrisch bemeten grootverbruikersaansluitingen gas, geprofileerde </w:t>
      </w:r>
      <w:r w:rsidR="70E5713E" w:rsidRPr="35FF1B78">
        <w:rPr>
          <w:rFonts w:asciiTheme="minorHAnsi" w:hAnsiTheme="minorHAnsi" w:cstheme="minorBidi"/>
          <w:color w:val="002060"/>
          <w:sz w:val="22"/>
          <w:szCs w:val="22"/>
        </w:rPr>
        <w:t>g</w:t>
      </w:r>
      <w:r w:rsidR="45EE37CE" w:rsidRPr="35FF1B78">
        <w:rPr>
          <w:rFonts w:asciiTheme="minorHAnsi" w:hAnsiTheme="minorHAnsi" w:cstheme="minorBidi"/>
          <w:color w:val="002060"/>
          <w:sz w:val="22"/>
          <w:szCs w:val="22"/>
        </w:rPr>
        <w:t>rootverbruikersaansluitingen</w:t>
      </w:r>
      <w:r w:rsidRPr="35FF1B78">
        <w:rPr>
          <w:rFonts w:asciiTheme="minorHAnsi" w:hAnsiTheme="minorHAnsi" w:cstheme="minorBidi"/>
          <w:color w:val="002060"/>
          <w:sz w:val="22"/>
          <w:szCs w:val="22"/>
        </w:rPr>
        <w:t xml:space="preserve"> gas en elektriciteit alsmede een substantieel deel van de Art. 1 lid 2/3 aansluitingen,</w:t>
      </w:r>
      <w:r w:rsidR="00F6703C">
        <w:rPr>
          <w:rFonts w:asciiTheme="minorHAnsi" w:hAnsiTheme="minorHAnsi" w:cstheme="minorBidi"/>
          <w:color w:val="002060"/>
          <w:sz w:val="22"/>
          <w:szCs w:val="22"/>
        </w:rPr>
        <w:t>-</w:t>
      </w:r>
      <w:r w:rsidRPr="35FF1B78">
        <w:rPr>
          <w:rFonts w:asciiTheme="minorHAnsi" w:hAnsiTheme="minorHAnsi" w:cstheme="minorBidi"/>
          <w:color w:val="002060"/>
          <w:sz w:val="22"/>
          <w:szCs w:val="22"/>
        </w:rPr>
        <w:t xml:space="preserve"> past</w:t>
      </w:r>
      <w:r w:rsidR="00907A4D">
        <w:rPr>
          <w:rFonts w:asciiTheme="minorHAnsi" w:hAnsiTheme="minorHAnsi" w:cstheme="minorBidi"/>
          <w:color w:val="002060"/>
          <w:sz w:val="22"/>
          <w:szCs w:val="22"/>
        </w:rPr>
        <w:t xml:space="preserve"> minder </w:t>
      </w:r>
      <w:r w:rsidRPr="35FF1B78">
        <w:rPr>
          <w:rFonts w:asciiTheme="minorHAnsi" w:hAnsiTheme="minorHAnsi" w:cstheme="minorBidi"/>
          <w:color w:val="002060"/>
          <w:sz w:val="22"/>
          <w:szCs w:val="22"/>
        </w:rPr>
        <w:t>op het proces voor meetcorrecties op koppelpunten. Naast de beperktheid van het aantal correcties dat op jaarbasis voorkomt, is het karakter van deze correcties echt geheel anders. Typerend en onderscheidend is de betrokkenheid van twee netbeheerders in deze correctie, waarbij routering, verantwoordelijkheden en processtappen anders komen te verlopen.</w:t>
      </w:r>
    </w:p>
    <w:p w14:paraId="314A0D8A" w14:textId="24A8AA57" w:rsidR="00885908" w:rsidRDefault="33C4027F" w:rsidP="172EA8EE">
      <w:pPr>
        <w:pStyle w:val="Tabeltekst"/>
        <w:spacing w:before="120" w:line="276" w:lineRule="auto"/>
        <w:ind w:left="709"/>
        <w:rPr>
          <w:rFonts w:asciiTheme="minorHAnsi" w:hAnsiTheme="minorHAnsi" w:cstheme="minorBidi"/>
          <w:b/>
          <w:bCs/>
          <w:color w:val="002060"/>
          <w:sz w:val="32"/>
          <w:szCs w:val="32"/>
        </w:rPr>
      </w:pPr>
      <w:r w:rsidRPr="172EA8EE">
        <w:rPr>
          <w:rFonts w:asciiTheme="minorHAnsi" w:hAnsiTheme="minorHAnsi" w:cstheme="minorBidi"/>
          <w:b/>
          <w:bCs/>
          <w:snapToGrid/>
          <w:color w:val="002060"/>
          <w:sz w:val="22"/>
          <w:szCs w:val="22"/>
          <w:lang w:eastAsia="en-US"/>
        </w:rPr>
        <w:t xml:space="preserve">Positief advies/conclusie: </w:t>
      </w:r>
      <w:r w:rsidR="00291A56" w:rsidRPr="00291A56">
        <w:rPr>
          <w:rFonts w:asciiTheme="minorHAnsi" w:hAnsiTheme="minorHAnsi" w:cstheme="minorBidi"/>
          <w:b/>
          <w:snapToGrid/>
          <w:color w:val="002060"/>
          <w:sz w:val="22"/>
          <w:szCs w:val="28"/>
          <w:lang w:eastAsia="en-US"/>
        </w:rPr>
        <w:br/>
      </w:r>
      <w:r w:rsidRPr="172EA8EE">
        <w:rPr>
          <w:rFonts w:asciiTheme="minorHAnsi" w:hAnsiTheme="minorHAnsi" w:cstheme="minorBidi"/>
          <w:snapToGrid/>
          <w:color w:val="002060"/>
          <w:sz w:val="22"/>
          <w:szCs w:val="22"/>
          <w:lang w:eastAsia="en-US"/>
        </w:rPr>
        <w:t xml:space="preserve">De werkgroep stelt vast dat voor correcties op koppelpunten elektriciteit  het </w:t>
      </w:r>
      <w:proofErr w:type="spellStart"/>
      <w:r w:rsidRPr="172EA8EE">
        <w:rPr>
          <w:rFonts w:asciiTheme="minorHAnsi" w:hAnsiTheme="minorHAnsi" w:cstheme="minorBidi"/>
          <w:snapToGrid/>
          <w:color w:val="002060"/>
          <w:sz w:val="22"/>
          <w:szCs w:val="22"/>
          <w:lang w:eastAsia="en-US"/>
        </w:rPr>
        <w:t>MeetCorrectieRapport</w:t>
      </w:r>
      <w:proofErr w:type="spellEnd"/>
      <w:r w:rsidRPr="172EA8EE">
        <w:rPr>
          <w:rFonts w:asciiTheme="minorHAnsi" w:hAnsiTheme="minorHAnsi" w:cstheme="minorBidi"/>
          <w:snapToGrid/>
          <w:color w:val="002060"/>
          <w:sz w:val="22"/>
          <w:szCs w:val="22"/>
          <w:lang w:eastAsia="en-US"/>
        </w:rPr>
        <w:t>-proces</w:t>
      </w:r>
      <w:r w:rsidR="09973113" w:rsidRPr="172EA8EE">
        <w:rPr>
          <w:rFonts w:asciiTheme="minorHAnsi" w:hAnsiTheme="minorHAnsi" w:cstheme="minorBidi"/>
          <w:snapToGrid/>
          <w:color w:val="002060"/>
          <w:sz w:val="22"/>
          <w:szCs w:val="22"/>
          <w:lang w:eastAsia="en-US"/>
        </w:rPr>
        <w:t xml:space="preserve"> </w:t>
      </w:r>
      <w:r w:rsidR="3B320ABD" w:rsidRPr="172EA8EE">
        <w:rPr>
          <w:rFonts w:asciiTheme="minorHAnsi" w:hAnsiTheme="minorHAnsi" w:cstheme="minorBidi"/>
          <w:snapToGrid/>
          <w:color w:val="002060"/>
          <w:sz w:val="22"/>
          <w:szCs w:val="22"/>
          <w:lang w:eastAsia="en-US"/>
        </w:rPr>
        <w:t xml:space="preserve">eventueel </w:t>
      </w:r>
      <w:r w:rsidR="09973113" w:rsidRPr="172EA8EE">
        <w:rPr>
          <w:rFonts w:asciiTheme="minorHAnsi" w:hAnsiTheme="minorHAnsi" w:cstheme="minorBidi"/>
          <w:snapToGrid/>
          <w:color w:val="002060"/>
          <w:sz w:val="22"/>
          <w:szCs w:val="22"/>
          <w:lang w:eastAsia="en-US"/>
        </w:rPr>
        <w:t xml:space="preserve">ook </w:t>
      </w:r>
      <w:r w:rsidRPr="172EA8EE">
        <w:rPr>
          <w:rFonts w:asciiTheme="minorHAnsi" w:hAnsiTheme="minorHAnsi" w:cstheme="minorBidi"/>
          <w:snapToGrid/>
          <w:color w:val="002060"/>
          <w:sz w:val="22"/>
          <w:szCs w:val="22"/>
          <w:lang w:eastAsia="en-US"/>
        </w:rPr>
        <w:t xml:space="preserve">gebruikt kan worden bij meetcorrecties. Voor koppelpunten </w:t>
      </w:r>
      <w:r w:rsidR="3B206772" w:rsidRPr="172EA8EE">
        <w:rPr>
          <w:rFonts w:asciiTheme="minorHAnsi" w:hAnsiTheme="minorHAnsi" w:cstheme="minorBidi"/>
          <w:snapToGrid/>
          <w:color w:val="002060"/>
          <w:sz w:val="22"/>
          <w:szCs w:val="22"/>
          <w:lang w:eastAsia="en-US"/>
        </w:rPr>
        <w:t xml:space="preserve">elektriciteit &amp; </w:t>
      </w:r>
      <w:r w:rsidRPr="172EA8EE">
        <w:rPr>
          <w:rFonts w:asciiTheme="minorHAnsi" w:hAnsiTheme="minorHAnsi" w:cstheme="minorBidi"/>
          <w:snapToGrid/>
          <w:color w:val="002060"/>
          <w:sz w:val="22"/>
          <w:szCs w:val="22"/>
          <w:lang w:eastAsia="en-US"/>
        </w:rPr>
        <w:t>gas blijf</w:t>
      </w:r>
      <w:r w:rsidR="3B206772" w:rsidRPr="172EA8EE">
        <w:rPr>
          <w:rFonts w:asciiTheme="minorHAnsi" w:hAnsiTheme="minorHAnsi" w:cstheme="minorBidi"/>
          <w:snapToGrid/>
          <w:color w:val="002060"/>
          <w:sz w:val="22"/>
          <w:szCs w:val="22"/>
          <w:lang w:eastAsia="en-US"/>
        </w:rPr>
        <w:t>t</w:t>
      </w:r>
      <w:r w:rsidRPr="172EA8EE">
        <w:rPr>
          <w:rFonts w:asciiTheme="minorHAnsi" w:hAnsiTheme="minorHAnsi" w:cstheme="minorBidi"/>
          <w:snapToGrid/>
          <w:color w:val="002060"/>
          <w:sz w:val="22"/>
          <w:szCs w:val="22"/>
          <w:lang w:eastAsia="en-US"/>
        </w:rPr>
        <w:t xml:space="preserve"> </w:t>
      </w:r>
      <w:r w:rsidR="064C7EE6" w:rsidRPr="172EA8EE">
        <w:rPr>
          <w:rFonts w:asciiTheme="minorHAnsi" w:hAnsiTheme="minorHAnsi" w:cstheme="minorBidi"/>
          <w:snapToGrid/>
          <w:color w:val="002060"/>
          <w:sz w:val="22"/>
          <w:szCs w:val="22"/>
          <w:lang w:eastAsia="en-US"/>
        </w:rPr>
        <w:t xml:space="preserve">voor de </w:t>
      </w:r>
      <w:proofErr w:type="spellStart"/>
      <w:r w:rsidR="064C7EE6" w:rsidRPr="172EA8EE">
        <w:rPr>
          <w:rFonts w:asciiTheme="minorHAnsi" w:hAnsiTheme="minorHAnsi" w:cstheme="minorBidi"/>
          <w:snapToGrid/>
          <w:color w:val="002060"/>
          <w:sz w:val="22"/>
          <w:szCs w:val="22"/>
          <w:lang w:eastAsia="en-US"/>
        </w:rPr>
        <w:t>LNB’s</w:t>
      </w:r>
      <w:proofErr w:type="spellEnd"/>
      <w:r w:rsidR="064C7EE6" w:rsidRPr="172EA8EE">
        <w:rPr>
          <w:rFonts w:asciiTheme="minorHAnsi" w:hAnsiTheme="minorHAnsi" w:cstheme="minorBidi"/>
          <w:snapToGrid/>
          <w:color w:val="002060"/>
          <w:sz w:val="22"/>
          <w:szCs w:val="22"/>
          <w:lang w:eastAsia="en-US"/>
        </w:rPr>
        <w:t xml:space="preserve"> </w:t>
      </w:r>
      <w:r w:rsidRPr="172EA8EE">
        <w:rPr>
          <w:rFonts w:asciiTheme="minorHAnsi" w:hAnsiTheme="minorHAnsi" w:cstheme="minorBidi"/>
          <w:snapToGrid/>
          <w:color w:val="002060"/>
          <w:sz w:val="22"/>
          <w:szCs w:val="22"/>
          <w:lang w:eastAsia="en-US"/>
        </w:rPr>
        <w:t>het huidige correctie-proces van toepassing.</w:t>
      </w:r>
      <w:r w:rsidR="00B0685C">
        <w:rPr>
          <w:rFonts w:asciiTheme="minorHAnsi" w:hAnsiTheme="minorHAnsi" w:cstheme="minorBidi"/>
          <w:snapToGrid/>
          <w:color w:val="002060"/>
          <w:sz w:val="22"/>
          <w:szCs w:val="28"/>
          <w:lang w:eastAsia="en-US"/>
        </w:rPr>
        <w:br/>
      </w:r>
    </w:p>
    <w:p w14:paraId="59C073D1" w14:textId="1083BB19" w:rsidR="007155E1" w:rsidRPr="00885908" w:rsidRDefault="00627827" w:rsidP="00885908">
      <w:pPr>
        <w:pStyle w:val="Tabeltekst"/>
        <w:spacing w:before="120" w:line="276" w:lineRule="auto"/>
        <w:rPr>
          <w:rFonts w:asciiTheme="minorHAnsi" w:hAnsiTheme="minorHAnsi" w:cstheme="minorHAnsi"/>
          <w:color w:val="002060"/>
          <w:sz w:val="28"/>
          <w:szCs w:val="28"/>
        </w:rPr>
      </w:pPr>
      <w:r w:rsidRPr="00552279">
        <w:rPr>
          <w:rFonts w:asciiTheme="minorHAnsi" w:hAnsiTheme="minorHAnsi" w:cstheme="minorHAnsi"/>
          <w:b/>
          <w:bCs/>
          <w:color w:val="002060"/>
          <w:sz w:val="24"/>
          <w:szCs w:val="24"/>
        </w:rPr>
        <w:t xml:space="preserve">Via geautomatiseerd berichtenverkeer </w:t>
      </w:r>
      <w:r w:rsidR="007155E1" w:rsidRPr="00552279">
        <w:rPr>
          <w:rFonts w:asciiTheme="minorHAnsi" w:hAnsiTheme="minorHAnsi" w:cstheme="minorHAnsi"/>
          <w:b/>
          <w:bCs/>
          <w:color w:val="002060"/>
          <w:sz w:val="24"/>
          <w:szCs w:val="24"/>
        </w:rPr>
        <w:t xml:space="preserve">gefaciliteerde communicatie </w:t>
      </w:r>
      <w:r w:rsidR="00885908">
        <w:rPr>
          <w:rFonts w:asciiTheme="minorHAnsi" w:hAnsiTheme="minorHAnsi" w:cstheme="minorHAnsi"/>
          <w:b/>
          <w:bCs/>
          <w:color w:val="002060"/>
          <w:sz w:val="32"/>
          <w:szCs w:val="32"/>
        </w:rPr>
        <w:br/>
      </w:r>
      <w:r w:rsidR="007155E1">
        <w:rPr>
          <w:rFonts w:asciiTheme="minorHAnsi" w:hAnsiTheme="minorHAnsi" w:cstheme="minorHAnsi"/>
          <w:color w:val="002060"/>
          <w:sz w:val="20"/>
        </w:rPr>
        <w:t xml:space="preserve">(5. </w:t>
      </w:r>
      <w:r w:rsidR="007155E1" w:rsidRPr="00553A02">
        <w:rPr>
          <w:rFonts w:asciiTheme="minorHAnsi" w:hAnsiTheme="minorHAnsi" w:cstheme="minorHAnsi"/>
          <w:color w:val="002060"/>
          <w:sz w:val="20"/>
        </w:rPr>
        <w:t xml:space="preserve">Kan de reactie van marktpartijen op het </w:t>
      </w:r>
      <w:proofErr w:type="spellStart"/>
      <w:r w:rsidR="00E15561">
        <w:rPr>
          <w:rFonts w:asciiTheme="minorHAnsi" w:hAnsiTheme="minorHAnsi" w:cstheme="minorHAnsi"/>
          <w:color w:val="002060"/>
          <w:sz w:val="20"/>
        </w:rPr>
        <w:t>M</w:t>
      </w:r>
      <w:r w:rsidR="007155E1" w:rsidRPr="00553A02">
        <w:rPr>
          <w:rFonts w:asciiTheme="minorHAnsi" w:hAnsiTheme="minorHAnsi" w:cstheme="minorHAnsi"/>
          <w:color w:val="002060"/>
          <w:sz w:val="20"/>
        </w:rPr>
        <w:t>eet</w:t>
      </w:r>
      <w:r w:rsidR="00E15561">
        <w:rPr>
          <w:rFonts w:asciiTheme="minorHAnsi" w:hAnsiTheme="minorHAnsi" w:cstheme="minorHAnsi"/>
          <w:color w:val="002060"/>
          <w:sz w:val="20"/>
        </w:rPr>
        <w:t>C</w:t>
      </w:r>
      <w:r w:rsidR="007155E1" w:rsidRPr="00553A02">
        <w:rPr>
          <w:rFonts w:asciiTheme="minorHAnsi" w:hAnsiTheme="minorHAnsi" w:cstheme="minorHAnsi"/>
          <w:color w:val="002060"/>
          <w:sz w:val="20"/>
        </w:rPr>
        <w:t>orrectie</w:t>
      </w:r>
      <w:r w:rsidR="00E15561">
        <w:rPr>
          <w:rFonts w:asciiTheme="minorHAnsi" w:hAnsiTheme="minorHAnsi" w:cstheme="minorHAnsi"/>
          <w:color w:val="002060"/>
          <w:sz w:val="20"/>
        </w:rPr>
        <w:t>R</w:t>
      </w:r>
      <w:r w:rsidR="007155E1" w:rsidRPr="00553A02">
        <w:rPr>
          <w:rFonts w:asciiTheme="minorHAnsi" w:hAnsiTheme="minorHAnsi" w:cstheme="minorHAnsi"/>
          <w:color w:val="002060"/>
          <w:sz w:val="20"/>
        </w:rPr>
        <w:t>apport</w:t>
      </w:r>
      <w:proofErr w:type="spellEnd"/>
      <w:r w:rsidR="007155E1" w:rsidRPr="00553A02">
        <w:rPr>
          <w:rFonts w:asciiTheme="minorHAnsi" w:hAnsiTheme="minorHAnsi" w:cstheme="minorHAnsi"/>
          <w:color w:val="002060"/>
          <w:sz w:val="20"/>
        </w:rPr>
        <w:t xml:space="preserve"> (al dan niet overleg gewenst) via het geautomatiseerde berichtenverkeer plaatsvinden?</w:t>
      </w:r>
      <w:r w:rsidR="007155E1">
        <w:rPr>
          <w:rFonts w:asciiTheme="minorHAnsi" w:hAnsiTheme="minorHAnsi" w:cstheme="minorHAnsi"/>
          <w:color w:val="002060"/>
          <w:sz w:val="20"/>
        </w:rPr>
        <w:t>)</w:t>
      </w:r>
    </w:p>
    <w:p w14:paraId="2134282C" w14:textId="6C933E76" w:rsidR="00762CDE" w:rsidRDefault="007155E1" w:rsidP="00885908">
      <w:pPr>
        <w:widowControl/>
        <w:spacing w:before="120" w:line="276" w:lineRule="auto"/>
        <w:ind w:left="851"/>
        <w:rPr>
          <w:rFonts w:asciiTheme="minorHAnsi" w:hAnsiTheme="minorHAnsi"/>
          <w:color w:val="002060"/>
          <w:szCs w:val="22"/>
        </w:rPr>
      </w:pPr>
      <w:r w:rsidRPr="00A3291E">
        <w:rPr>
          <w:rFonts w:asciiTheme="minorHAnsi" w:hAnsiTheme="minorHAnsi"/>
          <w:color w:val="002060"/>
          <w:szCs w:val="22"/>
        </w:rPr>
        <w:t xml:space="preserve">In een aantal situaties geeft het huidige MCR proces de mogelijkheid om op het verstuurde MCR te reageren naar de </w:t>
      </w:r>
      <w:r w:rsidR="000401F4" w:rsidRPr="00A3291E">
        <w:rPr>
          <w:rFonts w:asciiTheme="minorHAnsi" w:hAnsiTheme="minorHAnsi"/>
          <w:color w:val="002060"/>
          <w:szCs w:val="22"/>
        </w:rPr>
        <w:t>m</w:t>
      </w:r>
      <w:r w:rsidRPr="00A3291E">
        <w:rPr>
          <w:rFonts w:asciiTheme="minorHAnsi" w:hAnsiTheme="minorHAnsi"/>
          <w:color w:val="002060"/>
          <w:szCs w:val="22"/>
        </w:rPr>
        <w:t>eetverantwoordelijke. Dit is in het bestaande proces reeds geïmplementeerd.</w:t>
      </w:r>
      <w:r w:rsidR="0079074F">
        <w:rPr>
          <w:rFonts w:asciiTheme="minorHAnsi" w:hAnsiTheme="minorHAnsi"/>
          <w:color w:val="002060"/>
          <w:szCs w:val="22"/>
        </w:rPr>
        <w:t xml:space="preserve"> Gewenste reactiemogelijkheden zijn:</w:t>
      </w:r>
      <w:r w:rsidRPr="00A3291E">
        <w:rPr>
          <w:rFonts w:asciiTheme="minorHAnsi" w:hAnsiTheme="minorHAnsi"/>
          <w:color w:val="002060"/>
          <w:szCs w:val="22"/>
        </w:rPr>
        <w:t xml:space="preserve"> </w:t>
      </w:r>
    </w:p>
    <w:p w14:paraId="2BC453F3" w14:textId="6897C381" w:rsidR="00E218E8" w:rsidRPr="00762CDE" w:rsidRDefault="00E218E8" w:rsidP="00F15844">
      <w:pPr>
        <w:pStyle w:val="ListParagraph"/>
        <w:widowControl/>
        <w:numPr>
          <w:ilvl w:val="0"/>
          <w:numId w:val="31"/>
        </w:numPr>
        <w:spacing w:before="120" w:line="276" w:lineRule="auto"/>
        <w:ind w:left="1134"/>
        <w:rPr>
          <w:rFonts w:asciiTheme="minorHAnsi" w:hAnsiTheme="minorHAnsi" w:cstheme="minorHAnsi"/>
          <w:color w:val="002060"/>
          <w:szCs w:val="22"/>
          <w:lang w:eastAsia="en-US"/>
        </w:rPr>
      </w:pPr>
      <w:r w:rsidRPr="00762CDE">
        <w:rPr>
          <w:rFonts w:asciiTheme="minorHAnsi" w:hAnsiTheme="minorHAnsi" w:cstheme="minorHAnsi"/>
          <w:color w:val="002060"/>
          <w:szCs w:val="22"/>
          <w:lang w:eastAsia="en-US"/>
        </w:rPr>
        <w:lastRenderedPageBreak/>
        <w:t>MCR geaccepteerd</w:t>
      </w:r>
    </w:p>
    <w:p w14:paraId="7D81B8D0" w14:textId="0EE07F67" w:rsidR="00762CDE" w:rsidRPr="00762CDE" w:rsidRDefault="00E218E8" w:rsidP="00F15844">
      <w:pPr>
        <w:pStyle w:val="ListParagraph"/>
        <w:widowControl/>
        <w:numPr>
          <w:ilvl w:val="0"/>
          <w:numId w:val="31"/>
        </w:numPr>
        <w:snapToGrid w:val="0"/>
        <w:spacing w:before="120" w:line="276" w:lineRule="auto"/>
        <w:ind w:left="1134"/>
        <w:contextualSpacing/>
        <w:rPr>
          <w:rFonts w:asciiTheme="minorHAnsi" w:hAnsiTheme="minorHAnsi"/>
          <w:color w:val="002060"/>
        </w:rPr>
      </w:pPr>
      <w:r w:rsidRPr="00762CDE">
        <w:rPr>
          <w:rFonts w:asciiTheme="minorHAnsi" w:hAnsiTheme="minorHAnsi" w:cstheme="minorHAnsi"/>
          <w:color w:val="002060"/>
          <w:szCs w:val="22"/>
          <w:lang w:eastAsia="en-US"/>
        </w:rPr>
        <w:t>Overleg gewenst</w:t>
      </w:r>
      <w:r w:rsidR="008F2FC5">
        <w:rPr>
          <w:rFonts w:asciiTheme="minorHAnsi" w:hAnsiTheme="minorHAnsi" w:cstheme="minorHAnsi"/>
          <w:color w:val="002060"/>
          <w:szCs w:val="22"/>
          <w:lang w:eastAsia="en-US"/>
        </w:rPr>
        <w:t xml:space="preserve"> (functionele uitbreiding IC253)</w:t>
      </w:r>
      <w:r w:rsidRPr="00762CDE">
        <w:rPr>
          <w:rFonts w:asciiTheme="minorHAnsi" w:hAnsiTheme="minorHAnsi" w:cstheme="minorHAnsi"/>
          <w:color w:val="002060"/>
          <w:szCs w:val="22"/>
          <w:lang w:eastAsia="en-US"/>
        </w:rPr>
        <w:t xml:space="preserve"> </w:t>
      </w:r>
    </w:p>
    <w:p w14:paraId="3B770205" w14:textId="790CDCDB" w:rsidR="00762CDE" w:rsidRPr="00762CDE" w:rsidRDefault="00E218E8" w:rsidP="00F15844">
      <w:pPr>
        <w:pStyle w:val="ListParagraph"/>
        <w:widowControl/>
        <w:numPr>
          <w:ilvl w:val="0"/>
          <w:numId w:val="31"/>
        </w:numPr>
        <w:snapToGrid w:val="0"/>
        <w:spacing w:before="120" w:line="276" w:lineRule="auto"/>
        <w:ind w:left="1134"/>
        <w:contextualSpacing/>
        <w:rPr>
          <w:rFonts w:asciiTheme="minorHAnsi" w:hAnsiTheme="minorHAnsi"/>
          <w:color w:val="002060"/>
        </w:rPr>
      </w:pPr>
      <w:r w:rsidRPr="00762CDE">
        <w:rPr>
          <w:rFonts w:asciiTheme="minorHAnsi" w:hAnsiTheme="minorHAnsi" w:cstheme="minorHAnsi"/>
          <w:color w:val="002060"/>
          <w:szCs w:val="22"/>
          <w:lang w:eastAsia="en-US"/>
        </w:rPr>
        <w:t>Geen betrokkene in verbruiksperiode</w:t>
      </w:r>
      <w:r w:rsidRPr="00762CDE">
        <w:rPr>
          <w:rFonts w:asciiTheme="minorHAnsi" w:hAnsiTheme="minorHAnsi"/>
          <w:color w:val="002060"/>
        </w:rPr>
        <w:t xml:space="preserve"> </w:t>
      </w:r>
    </w:p>
    <w:p w14:paraId="032BD8E0" w14:textId="77777777" w:rsidR="00C10198" w:rsidRDefault="003927F1" w:rsidP="00033817">
      <w:pPr>
        <w:widowControl/>
        <w:spacing w:before="120" w:line="276" w:lineRule="auto"/>
        <w:ind w:left="851"/>
        <w:rPr>
          <w:rFonts w:asciiTheme="minorHAnsi" w:hAnsiTheme="minorHAnsi"/>
          <w:color w:val="002060"/>
        </w:rPr>
      </w:pPr>
      <w:r>
        <w:rPr>
          <w:rFonts w:asciiTheme="minorHAnsi" w:hAnsiTheme="minorHAnsi"/>
          <w:color w:val="002060"/>
        </w:rPr>
        <w:t>Het is wenselijk dat de geadresseerde van een MCR-bericht hierop reageert</w:t>
      </w:r>
      <w:r w:rsidR="008039B5">
        <w:rPr>
          <w:rFonts w:asciiTheme="minorHAnsi" w:hAnsiTheme="minorHAnsi"/>
          <w:color w:val="002060"/>
        </w:rPr>
        <w:t xml:space="preserve"> middels </w:t>
      </w:r>
      <w:r w:rsidR="00AD0045">
        <w:rPr>
          <w:rFonts w:asciiTheme="minorHAnsi" w:hAnsiTheme="minorHAnsi"/>
          <w:color w:val="002060"/>
        </w:rPr>
        <w:t xml:space="preserve">een </w:t>
      </w:r>
      <w:r w:rsidR="00364A36">
        <w:rPr>
          <w:rFonts w:asciiTheme="minorHAnsi" w:hAnsiTheme="minorHAnsi"/>
          <w:color w:val="002060"/>
        </w:rPr>
        <w:t>antwoordbericht. Hierbij kan de MCR om redenen worden afgewezen, dan wel kan in voorko</w:t>
      </w:r>
      <w:r w:rsidR="004F192C">
        <w:rPr>
          <w:rFonts w:asciiTheme="minorHAnsi" w:hAnsiTheme="minorHAnsi"/>
          <w:color w:val="002060"/>
        </w:rPr>
        <w:t xml:space="preserve">mende situaties om </w:t>
      </w:r>
      <w:r w:rsidR="00033ED4">
        <w:rPr>
          <w:rFonts w:asciiTheme="minorHAnsi" w:hAnsiTheme="minorHAnsi"/>
          <w:color w:val="002060"/>
        </w:rPr>
        <w:t xml:space="preserve">overleg worden gevraagd. Indien de Meetverantwoordelijke </w:t>
      </w:r>
      <w:r w:rsidR="002A6111">
        <w:rPr>
          <w:rFonts w:asciiTheme="minorHAnsi" w:hAnsiTheme="minorHAnsi"/>
          <w:color w:val="002060"/>
        </w:rPr>
        <w:t>het antwoordbericht van alle geadresseerden heeft ontvangen kan hij navenant handelen. Mocht er na 10 dagen geen reactie van een of meerdere geadresseerden zijn ontvangen dan wordt dit geïnterpreteerd als ‘acceptatie van de MCR’ zonder de wens tot ‘overleg</w:t>
      </w:r>
      <w:r w:rsidR="0079074F">
        <w:rPr>
          <w:rFonts w:asciiTheme="minorHAnsi" w:hAnsiTheme="minorHAnsi"/>
          <w:color w:val="002060"/>
        </w:rPr>
        <w:t>’</w:t>
      </w:r>
      <w:r w:rsidR="002A6111">
        <w:rPr>
          <w:rFonts w:asciiTheme="minorHAnsi" w:hAnsiTheme="minorHAnsi"/>
          <w:color w:val="002060"/>
        </w:rPr>
        <w:t>.</w:t>
      </w:r>
    </w:p>
    <w:p w14:paraId="19E2BD26" w14:textId="356873B6" w:rsidR="007155E1" w:rsidRPr="00033817" w:rsidRDefault="00DE2828" w:rsidP="00033817">
      <w:pPr>
        <w:widowControl/>
        <w:spacing w:before="120" w:line="276" w:lineRule="auto"/>
        <w:ind w:left="851"/>
        <w:rPr>
          <w:rFonts w:asciiTheme="minorHAnsi" w:hAnsiTheme="minorHAnsi"/>
          <w:color w:val="002060"/>
        </w:rPr>
      </w:pPr>
      <w:r>
        <w:rPr>
          <w:rFonts w:asciiTheme="minorHAnsi" w:hAnsiTheme="minorHAnsi"/>
          <w:color w:val="002060"/>
        </w:rPr>
        <w:t xml:space="preserve">Het wordt de werkgroep als nadrukkelijk wenselijk geacht, dat </w:t>
      </w:r>
      <w:r w:rsidR="006A2065">
        <w:rPr>
          <w:rFonts w:asciiTheme="minorHAnsi" w:hAnsiTheme="minorHAnsi"/>
          <w:color w:val="002060"/>
        </w:rPr>
        <w:t xml:space="preserve">er in de systemen </w:t>
      </w:r>
      <w:r w:rsidR="001807BF">
        <w:rPr>
          <w:rFonts w:asciiTheme="minorHAnsi" w:hAnsiTheme="minorHAnsi"/>
          <w:color w:val="002060"/>
        </w:rPr>
        <w:t xml:space="preserve">(onderhuidse) controles zijn ingebouwd waarmee </w:t>
      </w:r>
      <w:r w:rsidR="00221A19">
        <w:rPr>
          <w:rFonts w:asciiTheme="minorHAnsi" w:hAnsiTheme="minorHAnsi"/>
          <w:color w:val="002060"/>
        </w:rPr>
        <w:t>onvolkomenheden</w:t>
      </w:r>
      <w:r w:rsidR="002E71EE">
        <w:rPr>
          <w:rFonts w:asciiTheme="minorHAnsi" w:hAnsiTheme="minorHAnsi"/>
          <w:color w:val="002060"/>
        </w:rPr>
        <w:t xml:space="preserve"> in het berichtenverkeer worden gesignaleerd (</w:t>
      </w:r>
      <w:r w:rsidR="00221A19">
        <w:rPr>
          <w:rFonts w:asciiTheme="minorHAnsi" w:hAnsiTheme="minorHAnsi"/>
          <w:color w:val="002060"/>
        </w:rPr>
        <w:t>om te</w:t>
      </w:r>
      <w:r w:rsidR="002E71EE">
        <w:rPr>
          <w:rFonts w:asciiTheme="minorHAnsi" w:hAnsiTheme="minorHAnsi"/>
          <w:color w:val="002060"/>
        </w:rPr>
        <w:t xml:space="preserve"> voorkom</w:t>
      </w:r>
      <w:r w:rsidR="00221A19">
        <w:rPr>
          <w:rFonts w:asciiTheme="minorHAnsi" w:hAnsiTheme="minorHAnsi"/>
          <w:color w:val="002060"/>
        </w:rPr>
        <w:t>e</w:t>
      </w:r>
      <w:r w:rsidR="002E71EE">
        <w:rPr>
          <w:rFonts w:asciiTheme="minorHAnsi" w:hAnsiTheme="minorHAnsi"/>
          <w:color w:val="002060"/>
        </w:rPr>
        <w:t xml:space="preserve">n </w:t>
      </w:r>
      <w:r w:rsidR="00827635">
        <w:rPr>
          <w:rFonts w:asciiTheme="minorHAnsi" w:hAnsiTheme="minorHAnsi"/>
          <w:color w:val="002060"/>
        </w:rPr>
        <w:t xml:space="preserve">dat berichten kunnen </w:t>
      </w:r>
      <w:r w:rsidR="002E71EE">
        <w:rPr>
          <w:rFonts w:asciiTheme="minorHAnsi" w:hAnsiTheme="minorHAnsi"/>
          <w:color w:val="002060"/>
        </w:rPr>
        <w:t>‘zoekraken</w:t>
      </w:r>
      <w:r w:rsidR="00221A19">
        <w:rPr>
          <w:rFonts w:asciiTheme="minorHAnsi" w:hAnsiTheme="minorHAnsi"/>
          <w:color w:val="002060"/>
        </w:rPr>
        <w:t>‘).</w:t>
      </w:r>
      <w:r w:rsidR="00537DC7">
        <w:rPr>
          <w:rFonts w:asciiTheme="minorHAnsi" w:hAnsiTheme="minorHAnsi"/>
          <w:color w:val="002060"/>
        </w:rPr>
        <w:br/>
      </w:r>
    </w:p>
    <w:p w14:paraId="69649A08" w14:textId="22E3C04A" w:rsidR="007155E1" w:rsidRPr="008A3F9D" w:rsidRDefault="007155E1" w:rsidP="00537DC7">
      <w:pPr>
        <w:pStyle w:val="Tabeltekst"/>
        <w:spacing w:before="120" w:line="276" w:lineRule="auto"/>
        <w:rPr>
          <w:rFonts w:asciiTheme="minorHAnsi" w:hAnsiTheme="minorHAnsi" w:cstheme="minorHAnsi"/>
          <w:color w:val="002060"/>
          <w:sz w:val="20"/>
        </w:rPr>
      </w:pPr>
      <w:r w:rsidRPr="00552279">
        <w:rPr>
          <w:rFonts w:asciiTheme="minorHAnsi" w:hAnsiTheme="minorHAnsi" w:cstheme="minorHAnsi"/>
          <w:b/>
          <w:bCs/>
          <w:color w:val="002060"/>
          <w:sz w:val="24"/>
          <w:szCs w:val="24"/>
        </w:rPr>
        <w:t xml:space="preserve">Timing en geadresseerden van het </w:t>
      </w:r>
      <w:proofErr w:type="spellStart"/>
      <w:r w:rsidRPr="00552279">
        <w:rPr>
          <w:rFonts w:asciiTheme="minorHAnsi" w:hAnsiTheme="minorHAnsi" w:cstheme="minorHAnsi"/>
          <w:b/>
          <w:bCs/>
          <w:color w:val="002060"/>
          <w:sz w:val="24"/>
          <w:szCs w:val="24"/>
        </w:rPr>
        <w:t>MeetCorrectieRapport</w:t>
      </w:r>
      <w:proofErr w:type="spellEnd"/>
      <w:r w:rsidRPr="00552279">
        <w:rPr>
          <w:rFonts w:asciiTheme="minorHAnsi" w:hAnsiTheme="minorHAnsi" w:cstheme="minorHAnsi"/>
          <w:b/>
          <w:bCs/>
          <w:color w:val="002060"/>
          <w:sz w:val="24"/>
          <w:szCs w:val="24"/>
        </w:rPr>
        <w:t xml:space="preserve"> </w:t>
      </w:r>
      <w:r w:rsidRPr="00552279">
        <w:rPr>
          <w:rFonts w:asciiTheme="minorHAnsi" w:hAnsiTheme="minorHAnsi" w:cstheme="minorHAnsi"/>
          <w:color w:val="002060"/>
          <w:szCs w:val="16"/>
        </w:rPr>
        <w:t xml:space="preserve"> </w:t>
      </w:r>
      <w:r w:rsidR="00537DC7">
        <w:rPr>
          <w:rFonts w:asciiTheme="minorHAnsi" w:hAnsiTheme="minorHAnsi" w:cstheme="minorHAnsi"/>
          <w:color w:val="002060"/>
          <w:sz w:val="20"/>
        </w:rPr>
        <w:br/>
      </w:r>
      <w:r>
        <w:rPr>
          <w:rFonts w:asciiTheme="minorHAnsi" w:hAnsiTheme="minorHAnsi" w:cstheme="minorHAnsi"/>
          <w:color w:val="002060"/>
          <w:sz w:val="20"/>
        </w:rPr>
        <w:t>(</w:t>
      </w:r>
      <w:r w:rsidRPr="008A3F9D">
        <w:rPr>
          <w:rFonts w:asciiTheme="minorHAnsi" w:hAnsiTheme="minorHAnsi" w:cstheme="minorHAnsi"/>
          <w:color w:val="002060"/>
          <w:sz w:val="20"/>
        </w:rPr>
        <w:t>6.</w:t>
      </w:r>
      <w:r>
        <w:rPr>
          <w:rFonts w:asciiTheme="minorHAnsi" w:hAnsiTheme="minorHAnsi" w:cstheme="minorHAnsi"/>
          <w:color w:val="002060"/>
          <w:sz w:val="20"/>
        </w:rPr>
        <w:t xml:space="preserve"> </w:t>
      </w:r>
      <w:r w:rsidRPr="008A3F9D">
        <w:rPr>
          <w:rFonts w:asciiTheme="minorHAnsi" w:hAnsiTheme="minorHAnsi" w:cstheme="minorHAnsi"/>
          <w:color w:val="002060"/>
          <w:sz w:val="20"/>
        </w:rPr>
        <w:t>Vanaf welk moment moet het meetcorrectierapport gestuurd worden en naar welke partijen?</w:t>
      </w:r>
      <w:r>
        <w:rPr>
          <w:rFonts w:asciiTheme="minorHAnsi" w:hAnsiTheme="minorHAnsi" w:cstheme="minorHAnsi"/>
          <w:color w:val="002060"/>
          <w:sz w:val="20"/>
        </w:rPr>
        <w:t>)</w:t>
      </w:r>
      <w:r>
        <w:rPr>
          <w:rFonts w:asciiTheme="minorHAnsi" w:hAnsiTheme="minorHAnsi" w:cstheme="minorHAnsi"/>
          <w:color w:val="002060"/>
          <w:sz w:val="20"/>
        </w:rPr>
        <w:br/>
      </w:r>
    </w:p>
    <w:p w14:paraId="53760749" w14:textId="75FBF710" w:rsidR="007155E1" w:rsidRPr="00A3291E" w:rsidRDefault="007155E1" w:rsidP="00537DC7">
      <w:pPr>
        <w:widowControl/>
        <w:spacing w:before="120" w:line="276" w:lineRule="auto"/>
        <w:ind w:left="851"/>
        <w:rPr>
          <w:rFonts w:asciiTheme="minorHAnsi" w:hAnsiTheme="minorHAnsi" w:cstheme="minorHAnsi"/>
          <w:bCs/>
          <w:snapToGrid/>
          <w:color w:val="002060"/>
          <w:szCs w:val="28"/>
          <w:lang w:eastAsia="en-US"/>
        </w:rPr>
      </w:pPr>
      <w:r w:rsidRPr="00A3291E">
        <w:rPr>
          <w:rFonts w:asciiTheme="minorHAnsi" w:hAnsiTheme="minorHAnsi" w:cstheme="minorHAnsi"/>
          <w:bCs/>
          <w:snapToGrid/>
          <w:color w:val="002060"/>
          <w:szCs w:val="28"/>
          <w:lang w:eastAsia="en-US"/>
        </w:rPr>
        <w:t xml:space="preserve">Alle correcties op de door de </w:t>
      </w:r>
      <w:r w:rsidR="000401F4" w:rsidRPr="00A3291E">
        <w:rPr>
          <w:rFonts w:asciiTheme="minorHAnsi" w:hAnsiTheme="minorHAnsi" w:cstheme="minorHAnsi"/>
          <w:bCs/>
          <w:snapToGrid/>
          <w:color w:val="002060"/>
          <w:szCs w:val="28"/>
          <w:lang w:eastAsia="en-US"/>
        </w:rPr>
        <w:t>m</w:t>
      </w:r>
      <w:r w:rsidRPr="00A3291E">
        <w:rPr>
          <w:rFonts w:asciiTheme="minorHAnsi" w:hAnsiTheme="minorHAnsi" w:cstheme="minorHAnsi"/>
          <w:bCs/>
          <w:snapToGrid/>
          <w:color w:val="002060"/>
          <w:szCs w:val="28"/>
          <w:lang w:eastAsia="en-US"/>
        </w:rPr>
        <w:t>eetverantwoordelijke verstuurde/verstrekte</w:t>
      </w:r>
      <w:r w:rsidR="00BE0770">
        <w:rPr>
          <w:rFonts w:asciiTheme="minorHAnsi" w:hAnsiTheme="minorHAnsi" w:cstheme="minorHAnsi"/>
          <w:bCs/>
          <w:snapToGrid/>
          <w:color w:val="002060"/>
          <w:szCs w:val="28"/>
          <w:lang w:eastAsia="en-US"/>
        </w:rPr>
        <w:t xml:space="preserve"> </w:t>
      </w:r>
      <w:proofErr w:type="spellStart"/>
      <w:r w:rsidR="00BE0770">
        <w:rPr>
          <w:rFonts w:asciiTheme="minorHAnsi" w:hAnsiTheme="minorHAnsi" w:cstheme="minorHAnsi"/>
          <w:bCs/>
          <w:snapToGrid/>
          <w:color w:val="002060"/>
          <w:szCs w:val="28"/>
          <w:lang w:eastAsia="en-US"/>
        </w:rPr>
        <w:t>meetdataberichten</w:t>
      </w:r>
      <w:proofErr w:type="spellEnd"/>
      <w:r w:rsidRPr="00A3291E">
        <w:rPr>
          <w:rFonts w:asciiTheme="minorHAnsi" w:hAnsiTheme="minorHAnsi" w:cstheme="minorHAnsi"/>
          <w:bCs/>
          <w:snapToGrid/>
          <w:color w:val="002060"/>
          <w:szCs w:val="28"/>
          <w:lang w:eastAsia="en-US"/>
        </w:rPr>
        <w:t xml:space="preserve"> voor de 10</w:t>
      </w:r>
      <w:r w:rsidRPr="00A3291E">
        <w:rPr>
          <w:rFonts w:asciiTheme="minorHAnsi" w:hAnsiTheme="minorHAnsi" w:cstheme="minorHAnsi"/>
          <w:bCs/>
          <w:snapToGrid/>
          <w:color w:val="002060"/>
          <w:szCs w:val="28"/>
          <w:vertAlign w:val="superscript"/>
          <w:lang w:eastAsia="en-US"/>
        </w:rPr>
        <w:t>de</w:t>
      </w:r>
      <w:r w:rsidRPr="00A3291E">
        <w:rPr>
          <w:rFonts w:asciiTheme="minorHAnsi" w:hAnsiTheme="minorHAnsi" w:cstheme="minorHAnsi"/>
          <w:bCs/>
          <w:snapToGrid/>
          <w:color w:val="002060"/>
          <w:szCs w:val="28"/>
          <w:lang w:eastAsia="en-US"/>
        </w:rPr>
        <w:t xml:space="preserve"> </w:t>
      </w:r>
      <w:r w:rsidR="002B546A">
        <w:rPr>
          <w:rFonts w:asciiTheme="minorHAnsi" w:hAnsiTheme="minorHAnsi" w:cstheme="minorHAnsi"/>
          <w:bCs/>
          <w:snapToGrid/>
          <w:color w:val="002060"/>
          <w:szCs w:val="28"/>
          <w:lang w:eastAsia="en-US"/>
        </w:rPr>
        <w:t>werkdag</w:t>
      </w:r>
      <w:r w:rsidR="00AD4288">
        <w:rPr>
          <w:rFonts w:asciiTheme="minorHAnsi" w:hAnsiTheme="minorHAnsi" w:cstheme="minorHAnsi"/>
          <w:bCs/>
          <w:snapToGrid/>
          <w:color w:val="002060"/>
          <w:szCs w:val="28"/>
          <w:lang w:eastAsia="en-US"/>
        </w:rPr>
        <w:t xml:space="preserve"> </w:t>
      </w:r>
      <w:proofErr w:type="spellStart"/>
      <w:r w:rsidRPr="00A3291E">
        <w:rPr>
          <w:rFonts w:asciiTheme="minorHAnsi" w:hAnsiTheme="minorHAnsi" w:cstheme="minorHAnsi"/>
          <w:bCs/>
          <w:snapToGrid/>
          <w:color w:val="002060"/>
          <w:szCs w:val="28"/>
          <w:lang w:eastAsia="en-US"/>
        </w:rPr>
        <w:t>c.q</w:t>
      </w:r>
      <w:proofErr w:type="spellEnd"/>
      <w:r w:rsidRPr="00A3291E">
        <w:rPr>
          <w:rFonts w:asciiTheme="minorHAnsi" w:hAnsiTheme="minorHAnsi" w:cstheme="minorHAnsi"/>
          <w:bCs/>
          <w:snapToGrid/>
          <w:color w:val="002060"/>
          <w:szCs w:val="28"/>
          <w:lang w:eastAsia="en-US"/>
        </w:rPr>
        <w:t xml:space="preserve"> de 1</w:t>
      </w:r>
      <w:r w:rsidR="00B83BF0">
        <w:rPr>
          <w:rFonts w:asciiTheme="minorHAnsi" w:hAnsiTheme="minorHAnsi" w:cstheme="minorHAnsi"/>
          <w:bCs/>
          <w:snapToGrid/>
          <w:color w:val="002060"/>
          <w:szCs w:val="28"/>
          <w:lang w:eastAsia="en-US"/>
        </w:rPr>
        <w:t>4</w:t>
      </w:r>
      <w:r w:rsidRPr="00A3291E">
        <w:rPr>
          <w:rFonts w:asciiTheme="minorHAnsi" w:hAnsiTheme="minorHAnsi" w:cstheme="minorHAnsi"/>
          <w:bCs/>
          <w:snapToGrid/>
          <w:color w:val="002060"/>
          <w:szCs w:val="28"/>
          <w:vertAlign w:val="superscript"/>
          <w:lang w:eastAsia="en-US"/>
        </w:rPr>
        <w:t>de</w:t>
      </w:r>
      <w:r w:rsidRPr="00A3291E">
        <w:rPr>
          <w:rFonts w:asciiTheme="minorHAnsi" w:hAnsiTheme="minorHAnsi" w:cstheme="minorHAnsi"/>
          <w:bCs/>
          <w:snapToGrid/>
          <w:color w:val="002060"/>
          <w:szCs w:val="28"/>
          <w:lang w:eastAsia="en-US"/>
        </w:rPr>
        <w:t xml:space="preserve"> werkdag </w:t>
      </w:r>
      <w:r w:rsidR="002B546A">
        <w:rPr>
          <w:rFonts w:asciiTheme="minorHAnsi" w:hAnsiTheme="minorHAnsi" w:cstheme="minorHAnsi"/>
          <w:bCs/>
          <w:snapToGrid/>
          <w:color w:val="002060"/>
          <w:szCs w:val="28"/>
          <w:lang w:eastAsia="en-US"/>
        </w:rPr>
        <w:t xml:space="preserve"> (</w:t>
      </w:r>
      <w:r w:rsidR="00D969D9">
        <w:rPr>
          <w:rFonts w:asciiTheme="minorHAnsi" w:hAnsiTheme="minorHAnsi" w:cstheme="minorHAnsi"/>
          <w:bCs/>
          <w:snapToGrid/>
          <w:color w:val="002060"/>
          <w:szCs w:val="28"/>
          <w:lang w:eastAsia="en-US"/>
        </w:rPr>
        <w:t xml:space="preserve">voor </w:t>
      </w:r>
      <w:r w:rsidR="002A6111">
        <w:rPr>
          <w:rFonts w:asciiTheme="minorHAnsi" w:hAnsiTheme="minorHAnsi" w:cstheme="minorHAnsi"/>
          <w:bCs/>
          <w:snapToGrid/>
          <w:color w:val="002060"/>
          <w:szCs w:val="28"/>
          <w:lang w:eastAsia="en-US"/>
        </w:rPr>
        <w:t xml:space="preserve">telemetrie </w:t>
      </w:r>
      <w:r w:rsidR="002B546A">
        <w:rPr>
          <w:rFonts w:asciiTheme="minorHAnsi" w:hAnsiTheme="minorHAnsi" w:cstheme="minorHAnsi"/>
          <w:bCs/>
          <w:snapToGrid/>
          <w:color w:val="002060"/>
          <w:szCs w:val="28"/>
          <w:lang w:eastAsia="en-US"/>
        </w:rPr>
        <w:t xml:space="preserve">gas) </w:t>
      </w:r>
      <w:r w:rsidRPr="00A3291E">
        <w:rPr>
          <w:rFonts w:asciiTheme="minorHAnsi" w:hAnsiTheme="minorHAnsi" w:cstheme="minorHAnsi"/>
          <w:bCs/>
          <w:snapToGrid/>
          <w:color w:val="002060"/>
          <w:szCs w:val="28"/>
          <w:lang w:eastAsia="en-US"/>
        </w:rPr>
        <w:t>van de maand volgend op de maand waarop de meetgegevens betrekking hebben, zullen (</w:t>
      </w:r>
      <w:r w:rsidRPr="00A3291E">
        <w:rPr>
          <w:rFonts w:asciiTheme="minorHAnsi" w:hAnsiTheme="minorHAnsi" w:cstheme="minorHAnsi"/>
          <w:bCs/>
          <w:strike/>
          <w:snapToGrid/>
          <w:color w:val="002060"/>
          <w:szCs w:val="28"/>
          <w:lang w:eastAsia="en-US"/>
        </w:rPr>
        <w:t>na de betreffende 10</w:t>
      </w:r>
      <w:r w:rsidRPr="00A3291E">
        <w:rPr>
          <w:rFonts w:asciiTheme="minorHAnsi" w:hAnsiTheme="minorHAnsi" w:cstheme="minorHAnsi"/>
          <w:bCs/>
          <w:strike/>
          <w:snapToGrid/>
          <w:color w:val="002060"/>
          <w:szCs w:val="28"/>
          <w:vertAlign w:val="superscript"/>
          <w:lang w:eastAsia="en-US"/>
        </w:rPr>
        <w:t>de</w:t>
      </w:r>
      <w:r w:rsidRPr="00A3291E">
        <w:rPr>
          <w:rFonts w:asciiTheme="minorHAnsi" w:hAnsiTheme="minorHAnsi" w:cstheme="minorHAnsi"/>
          <w:bCs/>
          <w:strike/>
          <w:snapToGrid/>
          <w:color w:val="002060"/>
          <w:szCs w:val="28"/>
          <w:lang w:eastAsia="en-US"/>
        </w:rPr>
        <w:t xml:space="preserve"> werkdag </w:t>
      </w:r>
      <w:proofErr w:type="spellStart"/>
      <w:r w:rsidRPr="00A3291E">
        <w:rPr>
          <w:rFonts w:asciiTheme="minorHAnsi" w:hAnsiTheme="minorHAnsi" w:cstheme="minorHAnsi"/>
          <w:bCs/>
          <w:strike/>
          <w:snapToGrid/>
          <w:color w:val="002060"/>
          <w:szCs w:val="28"/>
          <w:lang w:eastAsia="en-US"/>
        </w:rPr>
        <w:t>c.q</w:t>
      </w:r>
      <w:proofErr w:type="spellEnd"/>
      <w:r w:rsidRPr="00A3291E">
        <w:rPr>
          <w:rFonts w:asciiTheme="minorHAnsi" w:hAnsiTheme="minorHAnsi" w:cstheme="minorHAnsi"/>
          <w:bCs/>
          <w:strike/>
          <w:snapToGrid/>
          <w:color w:val="002060"/>
          <w:szCs w:val="28"/>
          <w:lang w:eastAsia="en-US"/>
        </w:rPr>
        <w:t xml:space="preserve"> 15</w:t>
      </w:r>
      <w:r w:rsidRPr="00A3291E">
        <w:rPr>
          <w:rFonts w:asciiTheme="minorHAnsi" w:hAnsiTheme="minorHAnsi" w:cstheme="minorHAnsi"/>
          <w:bCs/>
          <w:strike/>
          <w:snapToGrid/>
          <w:color w:val="002060"/>
          <w:szCs w:val="28"/>
          <w:vertAlign w:val="superscript"/>
          <w:lang w:eastAsia="en-US"/>
        </w:rPr>
        <w:t>de</w:t>
      </w:r>
      <w:r w:rsidRPr="00A3291E">
        <w:rPr>
          <w:rFonts w:asciiTheme="minorHAnsi" w:hAnsiTheme="minorHAnsi" w:cstheme="minorHAnsi"/>
          <w:bCs/>
          <w:strike/>
          <w:snapToGrid/>
          <w:color w:val="002060"/>
          <w:szCs w:val="28"/>
          <w:lang w:eastAsia="en-US"/>
        </w:rPr>
        <w:t xml:space="preserve"> werkdag</w:t>
      </w:r>
      <w:r w:rsidRPr="00A3291E">
        <w:rPr>
          <w:rFonts w:asciiTheme="minorHAnsi" w:hAnsiTheme="minorHAnsi" w:cstheme="minorHAnsi"/>
          <w:bCs/>
          <w:snapToGrid/>
          <w:color w:val="002060"/>
          <w:szCs w:val="28"/>
          <w:lang w:eastAsia="en-US"/>
        </w:rPr>
        <w:t xml:space="preserve">) middels een </w:t>
      </w:r>
      <w:proofErr w:type="spellStart"/>
      <w:r w:rsidRPr="00A3291E">
        <w:rPr>
          <w:rFonts w:asciiTheme="minorHAnsi" w:hAnsiTheme="minorHAnsi" w:cstheme="minorHAnsi"/>
          <w:bCs/>
          <w:snapToGrid/>
          <w:color w:val="002060"/>
          <w:szCs w:val="28"/>
          <w:lang w:eastAsia="en-US"/>
        </w:rPr>
        <w:t>MeetCorrectieRapport</w:t>
      </w:r>
      <w:proofErr w:type="spellEnd"/>
      <w:r w:rsidRPr="00A3291E">
        <w:rPr>
          <w:rFonts w:asciiTheme="minorHAnsi" w:hAnsiTheme="minorHAnsi" w:cstheme="minorHAnsi"/>
          <w:bCs/>
          <w:snapToGrid/>
          <w:color w:val="002060"/>
          <w:szCs w:val="28"/>
          <w:lang w:eastAsia="en-US"/>
        </w:rPr>
        <w:t xml:space="preserve"> worden aangekondigd/gecommuniceerd. Dit geldt daarmee ook voor correcties van </w:t>
      </w:r>
      <w:r w:rsidR="00B467A7">
        <w:rPr>
          <w:rFonts w:asciiTheme="minorHAnsi" w:hAnsiTheme="minorHAnsi" w:cstheme="minorHAnsi"/>
          <w:bCs/>
          <w:snapToGrid/>
          <w:color w:val="002060"/>
          <w:szCs w:val="28"/>
          <w:lang w:eastAsia="en-US"/>
        </w:rPr>
        <w:t xml:space="preserve">de </w:t>
      </w:r>
      <w:r w:rsidR="00F64DE3">
        <w:rPr>
          <w:rFonts w:asciiTheme="minorHAnsi" w:hAnsiTheme="minorHAnsi" w:cstheme="minorHAnsi"/>
          <w:bCs/>
          <w:snapToGrid/>
          <w:color w:val="002060"/>
          <w:szCs w:val="28"/>
          <w:lang w:eastAsia="en-US"/>
        </w:rPr>
        <w:t>meet</w:t>
      </w:r>
      <w:r w:rsidR="00101225">
        <w:rPr>
          <w:rFonts w:asciiTheme="minorHAnsi" w:hAnsiTheme="minorHAnsi" w:cstheme="minorHAnsi"/>
          <w:bCs/>
          <w:snapToGrid/>
          <w:color w:val="002060"/>
          <w:szCs w:val="28"/>
          <w:lang w:eastAsia="en-US"/>
        </w:rPr>
        <w:t>gegevens</w:t>
      </w:r>
      <w:r w:rsidR="00B467A7">
        <w:rPr>
          <w:rFonts w:asciiTheme="minorHAnsi" w:hAnsiTheme="minorHAnsi" w:cstheme="minorHAnsi"/>
          <w:bCs/>
          <w:snapToGrid/>
          <w:color w:val="002060"/>
          <w:szCs w:val="28"/>
          <w:lang w:eastAsia="en-US"/>
        </w:rPr>
        <w:t xml:space="preserve"> </w:t>
      </w:r>
      <w:r w:rsidRPr="00A3291E">
        <w:rPr>
          <w:rFonts w:asciiTheme="minorHAnsi" w:hAnsiTheme="minorHAnsi" w:cstheme="minorHAnsi"/>
          <w:bCs/>
          <w:snapToGrid/>
          <w:color w:val="002060"/>
          <w:szCs w:val="28"/>
          <w:lang w:eastAsia="en-US"/>
        </w:rPr>
        <w:t xml:space="preserve">binnen de voor die periodieke meetgegevens in de codes gestelde termijnen.  </w:t>
      </w:r>
      <w:r w:rsidR="007B7DA9">
        <w:rPr>
          <w:rFonts w:asciiTheme="minorHAnsi" w:hAnsiTheme="minorHAnsi" w:cstheme="minorHAnsi"/>
          <w:bCs/>
          <w:snapToGrid/>
          <w:color w:val="002060"/>
          <w:szCs w:val="28"/>
          <w:lang w:eastAsia="en-US"/>
        </w:rPr>
        <w:t>Zie beschrijving ‘verbruiksperiode’.</w:t>
      </w:r>
    </w:p>
    <w:p w14:paraId="2AE99D82" w14:textId="6A58C510" w:rsidR="007155E1" w:rsidRDefault="007155E1" w:rsidP="1D5FC58A">
      <w:pPr>
        <w:widowControl/>
        <w:spacing w:before="120" w:line="276" w:lineRule="auto"/>
        <w:ind w:left="851"/>
        <w:rPr>
          <w:rFonts w:asciiTheme="minorHAnsi" w:hAnsiTheme="minorHAnsi"/>
          <w:snapToGrid/>
          <w:color w:val="002060"/>
          <w:lang w:eastAsia="en-US"/>
        </w:rPr>
      </w:pPr>
      <w:r w:rsidRPr="1D5FC58A">
        <w:rPr>
          <w:rFonts w:asciiTheme="minorHAnsi" w:hAnsiTheme="minorHAnsi"/>
          <w:snapToGrid/>
          <w:color w:val="002060"/>
          <w:lang w:eastAsia="en-US"/>
        </w:rPr>
        <w:t xml:space="preserve">Uitgangspunt is dat het </w:t>
      </w:r>
      <w:proofErr w:type="spellStart"/>
      <w:r w:rsidRPr="1D5FC58A">
        <w:rPr>
          <w:rFonts w:asciiTheme="minorHAnsi" w:hAnsiTheme="minorHAnsi"/>
          <w:snapToGrid/>
          <w:color w:val="002060"/>
          <w:lang w:eastAsia="en-US"/>
        </w:rPr>
        <w:t>MeetCorrectieRapport</w:t>
      </w:r>
      <w:proofErr w:type="spellEnd"/>
      <w:r w:rsidRPr="1D5FC58A">
        <w:rPr>
          <w:rFonts w:asciiTheme="minorHAnsi" w:hAnsiTheme="minorHAnsi"/>
          <w:snapToGrid/>
          <w:color w:val="002060"/>
          <w:lang w:eastAsia="en-US"/>
        </w:rPr>
        <w:t xml:space="preserve"> </w:t>
      </w:r>
      <w:r w:rsidR="008F4927" w:rsidRPr="1D5FC58A">
        <w:rPr>
          <w:rFonts w:asciiTheme="minorHAnsi" w:hAnsiTheme="minorHAnsi"/>
          <w:snapToGrid/>
          <w:color w:val="002060"/>
          <w:lang w:eastAsia="en-US"/>
        </w:rPr>
        <w:t xml:space="preserve">door de Meetverantwoordelijke </w:t>
      </w:r>
      <w:r w:rsidRPr="1D5FC58A">
        <w:rPr>
          <w:rFonts w:asciiTheme="minorHAnsi" w:hAnsiTheme="minorHAnsi"/>
          <w:snapToGrid/>
          <w:color w:val="002060"/>
          <w:lang w:eastAsia="en-US"/>
        </w:rPr>
        <w:t xml:space="preserve">verzonden wordt aan alle partijen die de </w:t>
      </w:r>
      <w:r w:rsidR="00504623" w:rsidRPr="1D5FC58A">
        <w:rPr>
          <w:rFonts w:asciiTheme="minorHAnsi" w:hAnsiTheme="minorHAnsi"/>
          <w:snapToGrid/>
          <w:color w:val="002060"/>
          <w:lang w:eastAsia="en-US"/>
        </w:rPr>
        <w:t>oorspronkelijke</w:t>
      </w:r>
      <w:r w:rsidRPr="1D5FC58A">
        <w:rPr>
          <w:rFonts w:asciiTheme="minorHAnsi" w:hAnsiTheme="minorHAnsi"/>
          <w:snapToGrid/>
          <w:color w:val="002060"/>
          <w:lang w:eastAsia="en-US"/>
        </w:rPr>
        <w:t xml:space="preserve"> </w:t>
      </w:r>
      <w:r w:rsidR="00F25A2E" w:rsidRPr="1D5FC58A">
        <w:rPr>
          <w:rFonts w:asciiTheme="minorHAnsi" w:hAnsiTheme="minorHAnsi"/>
          <w:snapToGrid/>
          <w:color w:val="002060"/>
          <w:lang w:eastAsia="en-US"/>
        </w:rPr>
        <w:t xml:space="preserve">te corrigeren </w:t>
      </w:r>
      <w:proofErr w:type="spellStart"/>
      <w:r w:rsidR="00B467A7" w:rsidRPr="1D5FC58A">
        <w:rPr>
          <w:rFonts w:asciiTheme="minorHAnsi" w:hAnsiTheme="minorHAnsi"/>
          <w:snapToGrid/>
          <w:color w:val="002060"/>
          <w:lang w:eastAsia="en-US"/>
        </w:rPr>
        <w:t>meetdataberichten</w:t>
      </w:r>
      <w:proofErr w:type="spellEnd"/>
      <w:r w:rsidR="00D42582" w:rsidRPr="1D5FC58A">
        <w:rPr>
          <w:rFonts w:asciiTheme="minorHAnsi" w:hAnsiTheme="minorHAnsi"/>
          <w:snapToGrid/>
          <w:color w:val="002060"/>
          <w:lang w:eastAsia="en-US"/>
        </w:rPr>
        <w:t xml:space="preserve"> van de meetverantwo</w:t>
      </w:r>
      <w:r w:rsidR="00EA3570" w:rsidRPr="1D5FC58A">
        <w:rPr>
          <w:rFonts w:asciiTheme="minorHAnsi" w:hAnsiTheme="minorHAnsi"/>
          <w:snapToGrid/>
          <w:color w:val="002060"/>
          <w:lang w:eastAsia="en-US"/>
        </w:rPr>
        <w:t>or</w:t>
      </w:r>
      <w:r w:rsidR="00D42582" w:rsidRPr="1D5FC58A">
        <w:rPr>
          <w:rFonts w:asciiTheme="minorHAnsi" w:hAnsiTheme="minorHAnsi"/>
          <w:snapToGrid/>
          <w:color w:val="002060"/>
          <w:lang w:eastAsia="en-US"/>
        </w:rPr>
        <w:t>del</w:t>
      </w:r>
      <w:r w:rsidR="00EA3570" w:rsidRPr="1D5FC58A">
        <w:rPr>
          <w:rFonts w:asciiTheme="minorHAnsi" w:hAnsiTheme="minorHAnsi"/>
          <w:snapToGrid/>
          <w:color w:val="002060"/>
          <w:lang w:eastAsia="en-US"/>
        </w:rPr>
        <w:t>i</w:t>
      </w:r>
      <w:r w:rsidR="00D42582" w:rsidRPr="1D5FC58A">
        <w:rPr>
          <w:rFonts w:asciiTheme="minorHAnsi" w:hAnsiTheme="minorHAnsi"/>
          <w:snapToGrid/>
          <w:color w:val="002060"/>
          <w:lang w:eastAsia="en-US"/>
        </w:rPr>
        <w:t>jke of indi</w:t>
      </w:r>
      <w:r w:rsidR="00D133DE" w:rsidRPr="1D5FC58A">
        <w:rPr>
          <w:rFonts w:asciiTheme="minorHAnsi" w:hAnsiTheme="minorHAnsi"/>
          <w:snapToGrid/>
          <w:color w:val="002060"/>
          <w:lang w:eastAsia="en-US"/>
        </w:rPr>
        <w:t>r</w:t>
      </w:r>
      <w:r w:rsidR="00D42582" w:rsidRPr="1D5FC58A">
        <w:rPr>
          <w:rFonts w:asciiTheme="minorHAnsi" w:hAnsiTheme="minorHAnsi"/>
          <w:snapToGrid/>
          <w:color w:val="002060"/>
          <w:lang w:eastAsia="en-US"/>
        </w:rPr>
        <w:t>ect van de RNB</w:t>
      </w:r>
      <w:r w:rsidR="00EA3570" w:rsidRPr="1D5FC58A">
        <w:rPr>
          <w:rFonts w:asciiTheme="minorHAnsi" w:hAnsiTheme="minorHAnsi"/>
          <w:snapToGrid/>
          <w:color w:val="002060"/>
          <w:lang w:eastAsia="en-US"/>
        </w:rPr>
        <w:t>-</w:t>
      </w:r>
      <w:r w:rsidR="00D42582" w:rsidRPr="1D5FC58A">
        <w:rPr>
          <w:rFonts w:asciiTheme="minorHAnsi" w:hAnsiTheme="minorHAnsi"/>
          <w:snapToGrid/>
          <w:color w:val="002060"/>
          <w:lang w:eastAsia="en-US"/>
        </w:rPr>
        <w:t xml:space="preserve"> </w:t>
      </w:r>
      <w:r w:rsidRPr="1D5FC58A">
        <w:rPr>
          <w:rFonts w:asciiTheme="minorHAnsi" w:hAnsiTheme="minorHAnsi"/>
          <w:snapToGrid/>
          <w:color w:val="002060"/>
          <w:lang w:eastAsia="en-US"/>
        </w:rPr>
        <w:t>hebben ontvangen</w:t>
      </w:r>
      <w:r w:rsidR="00732DB9" w:rsidRPr="1D5FC58A">
        <w:rPr>
          <w:rFonts w:asciiTheme="minorHAnsi" w:hAnsiTheme="minorHAnsi"/>
          <w:snapToGrid/>
          <w:color w:val="002060"/>
          <w:lang w:eastAsia="en-US"/>
        </w:rPr>
        <w:t xml:space="preserve"> plus</w:t>
      </w:r>
      <w:r w:rsidR="0084651F" w:rsidRPr="1D5FC58A">
        <w:rPr>
          <w:rFonts w:asciiTheme="minorHAnsi" w:hAnsiTheme="minorHAnsi"/>
          <w:snapToGrid/>
          <w:color w:val="002060"/>
          <w:lang w:eastAsia="en-US"/>
        </w:rPr>
        <w:t xml:space="preserve"> de aangeslotene</w:t>
      </w:r>
      <w:r w:rsidRPr="1D5FC58A">
        <w:rPr>
          <w:rFonts w:asciiTheme="minorHAnsi" w:hAnsiTheme="minorHAnsi"/>
          <w:snapToGrid/>
          <w:color w:val="002060"/>
          <w:lang w:eastAsia="en-US"/>
        </w:rPr>
        <w:t xml:space="preserve">. </w:t>
      </w:r>
    </w:p>
    <w:p w14:paraId="60F2DD86" w14:textId="60293C03" w:rsidR="00BD6080" w:rsidRDefault="00BD6080">
      <w:pPr>
        <w:widowControl/>
        <w:spacing w:line="240" w:lineRule="auto"/>
        <w:rPr>
          <w:rFonts w:asciiTheme="minorHAnsi" w:hAnsiTheme="minorHAnsi"/>
          <w:snapToGrid/>
          <w:color w:val="002060"/>
          <w:lang w:eastAsia="en-US"/>
        </w:rPr>
      </w:pPr>
      <w:r>
        <w:rPr>
          <w:rFonts w:asciiTheme="minorHAnsi" w:hAnsiTheme="minorHAnsi"/>
          <w:snapToGrid/>
          <w:color w:val="002060"/>
          <w:lang w:eastAsia="en-US"/>
        </w:rPr>
        <w:br w:type="page"/>
      </w:r>
    </w:p>
    <w:p w14:paraId="28F0333B" w14:textId="77777777" w:rsidR="00BD6080" w:rsidRPr="00A3291E" w:rsidRDefault="00BD6080" w:rsidP="00A3291E">
      <w:pPr>
        <w:widowControl/>
        <w:spacing w:before="120" w:line="276" w:lineRule="auto"/>
        <w:rPr>
          <w:rFonts w:asciiTheme="minorHAnsi" w:hAnsiTheme="minorHAnsi"/>
          <w:snapToGrid/>
          <w:color w:val="002060"/>
          <w:lang w:eastAsia="en-US"/>
        </w:rPr>
      </w:pPr>
    </w:p>
    <w:p w14:paraId="72E69CFB" w14:textId="13421FCF" w:rsidR="006467EA" w:rsidRDefault="006467EA" w:rsidP="009A616B">
      <w:pPr>
        <w:pStyle w:val="Heading1"/>
      </w:pPr>
      <w:bookmarkStart w:id="11" w:name="_Toc66957562"/>
      <w:r>
        <w:t xml:space="preserve">Gekozen </w:t>
      </w:r>
      <w:r w:rsidRPr="004804F3">
        <w:t>oplossing</w:t>
      </w:r>
      <w:bookmarkEnd w:id="11"/>
    </w:p>
    <w:p w14:paraId="441DEE93" w14:textId="77777777" w:rsidR="00077457" w:rsidRPr="00077457" w:rsidRDefault="00077457" w:rsidP="00077457"/>
    <w:p w14:paraId="27C2FBEA" w14:textId="3C35619D" w:rsidR="005B3663" w:rsidRPr="00312FFF" w:rsidRDefault="005B3663" w:rsidP="004804F3">
      <w:pPr>
        <w:pStyle w:val="Documenttitel"/>
      </w:pPr>
      <w:r>
        <w:t>Uitgangspunten</w:t>
      </w:r>
      <w:r w:rsidRPr="00312FFF">
        <w:t>:</w:t>
      </w:r>
      <w:r w:rsidR="00F71CC4">
        <w:br/>
      </w:r>
    </w:p>
    <w:p w14:paraId="7E470144" w14:textId="16D88C50" w:rsidR="005B3663" w:rsidRPr="00B844B7" w:rsidRDefault="005B3663" w:rsidP="005B3663">
      <w:pPr>
        <w:spacing w:before="120" w:line="288" w:lineRule="auto"/>
        <w:rPr>
          <w:color w:val="002060"/>
        </w:rPr>
      </w:pPr>
      <w:r w:rsidRPr="00AF7E6C">
        <w:rPr>
          <w:b/>
          <w:bCs/>
          <w:color w:val="002060"/>
        </w:rPr>
        <w:t>Aansluitingen binnen scope:</w:t>
      </w:r>
      <w:r w:rsidRPr="00AF7E6C">
        <w:rPr>
          <w:color w:val="002060"/>
        </w:rPr>
        <w:t xml:space="preserve"> </w:t>
      </w:r>
      <w:r w:rsidR="00A27B7C">
        <w:rPr>
          <w:color w:val="002060"/>
        </w:rPr>
        <w:t xml:space="preserve">Dit issue </w:t>
      </w:r>
      <w:r w:rsidRPr="268B9854">
        <w:rPr>
          <w:color w:val="002060"/>
        </w:rPr>
        <w:t xml:space="preserve">heeft tot doel om </w:t>
      </w:r>
      <w:r>
        <w:rPr>
          <w:color w:val="002060"/>
        </w:rPr>
        <w:t>-gebaseerd op</w:t>
      </w:r>
      <w:r w:rsidRPr="268B9854">
        <w:rPr>
          <w:color w:val="002060"/>
        </w:rPr>
        <w:t xml:space="preserve"> het MCR-proces dat in IC237 is uitgewerkt</w:t>
      </w:r>
      <w:r>
        <w:rPr>
          <w:color w:val="002060"/>
        </w:rPr>
        <w:t xml:space="preserve">- ook de correcties op de overige </w:t>
      </w:r>
      <w:proofErr w:type="spellStart"/>
      <w:r w:rsidR="007B7DA9">
        <w:rPr>
          <w:color w:val="002060"/>
        </w:rPr>
        <w:t>g</w:t>
      </w:r>
      <w:r w:rsidRPr="00AF7E6C">
        <w:rPr>
          <w:color w:val="002060"/>
        </w:rPr>
        <w:t>rootverbruik</w:t>
      </w:r>
      <w:r>
        <w:rPr>
          <w:color w:val="002060"/>
        </w:rPr>
        <w:t>aansluitingen</w:t>
      </w:r>
      <w:proofErr w:type="spellEnd"/>
      <w:r>
        <w:rPr>
          <w:color w:val="002060"/>
        </w:rPr>
        <w:t xml:space="preserve"> </w:t>
      </w:r>
      <w:r w:rsidRPr="268B9854">
        <w:rPr>
          <w:color w:val="002060"/>
        </w:rPr>
        <w:t>te verwerken</w:t>
      </w:r>
      <w:r w:rsidRPr="00AF7E6C">
        <w:rPr>
          <w:color w:val="002060"/>
        </w:rPr>
        <w:t>, waarbij</w:t>
      </w:r>
      <w:r w:rsidRPr="268B9854">
        <w:rPr>
          <w:color w:val="002060"/>
        </w:rPr>
        <w:t xml:space="preserve"> zo optimaal mogelijk </w:t>
      </w:r>
      <w:r w:rsidRPr="00AF7E6C">
        <w:rPr>
          <w:color w:val="002060"/>
        </w:rPr>
        <w:t>gebruik gemaakt wordt</w:t>
      </w:r>
      <w:r w:rsidRPr="268B9854">
        <w:rPr>
          <w:color w:val="002060"/>
        </w:rPr>
        <w:t xml:space="preserve"> van hetgeen IC237 </w:t>
      </w:r>
      <w:r w:rsidRPr="00AF7E6C">
        <w:rPr>
          <w:color w:val="002060"/>
        </w:rPr>
        <w:t>heeft gerealiseerd.</w:t>
      </w:r>
      <w:r w:rsidRPr="268B9854">
        <w:rPr>
          <w:color w:val="002060"/>
        </w:rPr>
        <w:t xml:space="preserve"> Bestaande </w:t>
      </w:r>
      <w:proofErr w:type="spellStart"/>
      <w:r w:rsidRPr="268B9854">
        <w:rPr>
          <w:color w:val="002060"/>
        </w:rPr>
        <w:t>meet</w:t>
      </w:r>
      <w:r w:rsidR="00C918C5">
        <w:rPr>
          <w:color w:val="002060"/>
        </w:rPr>
        <w:t>data</w:t>
      </w:r>
      <w:r w:rsidRPr="268B9854">
        <w:rPr>
          <w:color w:val="002060"/>
        </w:rPr>
        <w:t>berichten</w:t>
      </w:r>
      <w:proofErr w:type="spellEnd"/>
      <w:r w:rsidRPr="268B9854">
        <w:rPr>
          <w:color w:val="002060"/>
        </w:rPr>
        <w:t xml:space="preserve"> worden daarbij niet aangepast. </w:t>
      </w:r>
      <w:r w:rsidRPr="00AF7E6C">
        <w:rPr>
          <w:color w:val="002060"/>
        </w:rPr>
        <w:t>Middels</w:t>
      </w:r>
      <w:r w:rsidRPr="268B9854">
        <w:rPr>
          <w:color w:val="002060"/>
        </w:rPr>
        <w:t xml:space="preserve"> </w:t>
      </w:r>
      <w:r w:rsidR="00A27B7C">
        <w:rPr>
          <w:color w:val="002060"/>
        </w:rPr>
        <w:t>dit issue</w:t>
      </w:r>
      <w:r w:rsidRPr="268B9854">
        <w:rPr>
          <w:color w:val="002060"/>
        </w:rPr>
        <w:t xml:space="preserve"> </w:t>
      </w:r>
      <w:r w:rsidRPr="00AF7E6C">
        <w:rPr>
          <w:color w:val="002060"/>
        </w:rPr>
        <w:t>wordt</w:t>
      </w:r>
      <w:r w:rsidRPr="268B9854" w:rsidDel="000F72AC">
        <w:rPr>
          <w:color w:val="002060"/>
        </w:rPr>
        <w:t xml:space="preserve"> </w:t>
      </w:r>
      <w:r w:rsidR="0092405E">
        <w:rPr>
          <w:color w:val="002060"/>
        </w:rPr>
        <w:t>een</w:t>
      </w:r>
      <w:r w:rsidRPr="268B9854">
        <w:rPr>
          <w:color w:val="002060"/>
        </w:rPr>
        <w:t xml:space="preserve"> </w:t>
      </w:r>
      <w:r w:rsidR="0092405E">
        <w:rPr>
          <w:color w:val="002060"/>
        </w:rPr>
        <w:t>correctiep</w:t>
      </w:r>
      <w:r w:rsidRPr="268B9854">
        <w:rPr>
          <w:color w:val="002060"/>
        </w:rPr>
        <w:t>roces</w:t>
      </w:r>
      <w:r>
        <w:rPr>
          <w:color w:val="002060"/>
        </w:rPr>
        <w:t xml:space="preserve"> van toepassing op</w:t>
      </w:r>
      <w:r w:rsidRPr="268B9854" w:rsidDel="000F72AC">
        <w:rPr>
          <w:color w:val="002060"/>
        </w:rPr>
        <w:t xml:space="preserve"> </w:t>
      </w:r>
      <w:r w:rsidR="006D25CF">
        <w:rPr>
          <w:color w:val="002060"/>
        </w:rPr>
        <w:t>onderstaande</w:t>
      </w:r>
      <w:r w:rsidRPr="00AF7E6C">
        <w:rPr>
          <w:color w:val="002060"/>
        </w:rPr>
        <w:t xml:space="preserve"> </w:t>
      </w:r>
      <w:r w:rsidR="007B7DA9">
        <w:rPr>
          <w:color w:val="002060"/>
        </w:rPr>
        <w:t>g</w:t>
      </w:r>
      <w:r w:rsidRPr="00AF7E6C">
        <w:rPr>
          <w:color w:val="002060"/>
        </w:rPr>
        <w:t>rootverbruiksaansluitingen:</w:t>
      </w:r>
    </w:p>
    <w:p w14:paraId="050895ED" w14:textId="77777777" w:rsidR="005B3663" w:rsidRDefault="005B3663" w:rsidP="00F15844">
      <w:pPr>
        <w:pStyle w:val="ListParagraph"/>
        <w:widowControl/>
        <w:numPr>
          <w:ilvl w:val="0"/>
          <w:numId w:val="10"/>
        </w:numPr>
        <w:spacing w:line="288" w:lineRule="auto"/>
        <w:ind w:left="714" w:hanging="357"/>
        <w:rPr>
          <w:color w:val="002060"/>
        </w:rPr>
      </w:pPr>
      <w:r w:rsidRPr="00631D5F">
        <w:rPr>
          <w:color w:val="002060"/>
        </w:rPr>
        <w:t xml:space="preserve">Telemetrie </w:t>
      </w:r>
      <w:r>
        <w:rPr>
          <w:color w:val="002060"/>
        </w:rPr>
        <w:t>g</w:t>
      </w:r>
      <w:r w:rsidRPr="00631D5F">
        <w:rPr>
          <w:color w:val="002060"/>
        </w:rPr>
        <w:t>rootverbruik</w:t>
      </w:r>
      <w:r>
        <w:rPr>
          <w:color w:val="002060"/>
        </w:rPr>
        <w:t>s</w:t>
      </w:r>
      <w:r w:rsidRPr="00631D5F">
        <w:rPr>
          <w:color w:val="002060"/>
        </w:rPr>
        <w:t xml:space="preserve">aansluitingen </w:t>
      </w:r>
      <w:r>
        <w:rPr>
          <w:color w:val="002060"/>
        </w:rPr>
        <w:t>e</w:t>
      </w:r>
      <w:r w:rsidRPr="00631D5F">
        <w:rPr>
          <w:color w:val="002060"/>
        </w:rPr>
        <w:t>lektriciteit (gerealiseerd in IC237)</w:t>
      </w:r>
    </w:p>
    <w:p w14:paraId="356C6144" w14:textId="56FBE0BE" w:rsidR="005B3663" w:rsidRPr="00B844B7" w:rsidRDefault="005B3663" w:rsidP="00F15844">
      <w:pPr>
        <w:pStyle w:val="ListParagraph"/>
        <w:widowControl/>
        <w:numPr>
          <w:ilvl w:val="0"/>
          <w:numId w:val="10"/>
        </w:numPr>
        <w:spacing w:line="288" w:lineRule="auto"/>
        <w:ind w:left="714" w:hanging="357"/>
        <w:rPr>
          <w:color w:val="002060"/>
        </w:rPr>
      </w:pPr>
      <w:r w:rsidRPr="00AF7E6C">
        <w:rPr>
          <w:color w:val="002060"/>
        </w:rPr>
        <w:t xml:space="preserve">Telemetrie </w:t>
      </w:r>
      <w:r w:rsidR="007B7DA9">
        <w:rPr>
          <w:color w:val="002060"/>
        </w:rPr>
        <w:t>g</w:t>
      </w:r>
      <w:r w:rsidRPr="00AF7E6C">
        <w:rPr>
          <w:color w:val="002060"/>
        </w:rPr>
        <w:t>rootverbruiksaansluitingen gas</w:t>
      </w:r>
      <w:r w:rsidR="00F76FCC">
        <w:rPr>
          <w:color w:val="002060"/>
        </w:rPr>
        <w:t>.</w:t>
      </w:r>
    </w:p>
    <w:p w14:paraId="19DC4213" w14:textId="73F34033" w:rsidR="005B3663" w:rsidRDefault="005B3663" w:rsidP="00F15844">
      <w:pPr>
        <w:pStyle w:val="ListParagraph"/>
        <w:widowControl/>
        <w:numPr>
          <w:ilvl w:val="0"/>
          <w:numId w:val="10"/>
        </w:numPr>
        <w:spacing w:line="288" w:lineRule="auto"/>
        <w:ind w:left="714" w:hanging="357"/>
        <w:rPr>
          <w:color w:val="002060"/>
        </w:rPr>
      </w:pPr>
      <w:r w:rsidRPr="00631D5F">
        <w:rPr>
          <w:color w:val="002060"/>
        </w:rPr>
        <w:t>Profiel grootverbruiksaansluitingen elektriciteit</w:t>
      </w:r>
      <w:r w:rsidR="00F05CE0">
        <w:rPr>
          <w:color w:val="002060"/>
        </w:rPr>
        <w:t xml:space="preserve"> </w:t>
      </w:r>
    </w:p>
    <w:p w14:paraId="31DF9A9C" w14:textId="3EB26CE6" w:rsidR="005B3663" w:rsidRDefault="009E1958" w:rsidP="00F15844">
      <w:pPr>
        <w:pStyle w:val="ListParagraph"/>
        <w:widowControl/>
        <w:numPr>
          <w:ilvl w:val="0"/>
          <w:numId w:val="10"/>
        </w:numPr>
        <w:spacing w:line="288" w:lineRule="auto"/>
        <w:ind w:left="714" w:hanging="357"/>
        <w:rPr>
          <w:color w:val="002060"/>
        </w:rPr>
      </w:pPr>
      <w:r>
        <w:rPr>
          <w:color w:val="002060"/>
        </w:rPr>
        <w:t>GV a</w:t>
      </w:r>
      <w:r w:rsidR="005B3663">
        <w:rPr>
          <w:color w:val="002060"/>
        </w:rPr>
        <w:t>ansluitingen zoals bedoeld in Elektriciteitswet 1998, Artikel 1, lid 2 en 3.</w:t>
      </w:r>
      <w:r w:rsidR="005B3663" w:rsidRPr="268B9854">
        <w:rPr>
          <w:color w:val="002060"/>
        </w:rPr>
        <w:t xml:space="preserve">  </w:t>
      </w:r>
    </w:p>
    <w:p w14:paraId="6A3B25FD" w14:textId="77777777" w:rsidR="005B3663" w:rsidRDefault="005B3663" w:rsidP="00F15844">
      <w:pPr>
        <w:pStyle w:val="ListParagraph"/>
        <w:widowControl/>
        <w:numPr>
          <w:ilvl w:val="0"/>
          <w:numId w:val="10"/>
        </w:numPr>
        <w:spacing w:line="288" w:lineRule="auto"/>
        <w:ind w:left="714" w:hanging="357"/>
        <w:rPr>
          <w:color w:val="002060"/>
        </w:rPr>
      </w:pPr>
      <w:r w:rsidRPr="008B61E6">
        <w:rPr>
          <w:color w:val="002060"/>
        </w:rPr>
        <w:t>Profiel</w:t>
      </w:r>
      <w:r>
        <w:rPr>
          <w:color w:val="002060"/>
        </w:rPr>
        <w:t xml:space="preserve"> g</w:t>
      </w:r>
      <w:r w:rsidRPr="008B61E6">
        <w:rPr>
          <w:color w:val="002060"/>
        </w:rPr>
        <w:t>rootverbruik</w:t>
      </w:r>
      <w:r>
        <w:rPr>
          <w:color w:val="002060"/>
        </w:rPr>
        <w:t>sa</w:t>
      </w:r>
      <w:r w:rsidRPr="008B61E6">
        <w:rPr>
          <w:color w:val="002060"/>
        </w:rPr>
        <w:t>ansluitingen gas</w:t>
      </w:r>
      <w:r>
        <w:rPr>
          <w:color w:val="002060"/>
        </w:rPr>
        <w:t xml:space="preserve"> (G2C)</w:t>
      </w:r>
      <w:r w:rsidRPr="008B61E6">
        <w:rPr>
          <w:color w:val="002060"/>
        </w:rPr>
        <w:t xml:space="preserve"> </w:t>
      </w:r>
    </w:p>
    <w:p w14:paraId="7A2D5A83" w14:textId="57508F88" w:rsidR="005B3663" w:rsidRPr="004F5C5D" w:rsidRDefault="005B3663" w:rsidP="00F15844">
      <w:pPr>
        <w:pStyle w:val="ListParagraph"/>
        <w:widowControl/>
        <w:numPr>
          <w:ilvl w:val="0"/>
          <w:numId w:val="10"/>
        </w:numPr>
        <w:spacing w:line="288" w:lineRule="auto"/>
        <w:ind w:left="714" w:hanging="357"/>
        <w:rPr>
          <w:color w:val="002060"/>
        </w:rPr>
      </w:pPr>
      <w:proofErr w:type="spellStart"/>
      <w:r w:rsidRPr="004F5C5D">
        <w:rPr>
          <w:color w:val="002060"/>
        </w:rPr>
        <w:t>Onbemeten</w:t>
      </w:r>
      <w:proofErr w:type="spellEnd"/>
      <w:r w:rsidR="00B90781" w:rsidRPr="004F5C5D">
        <w:rPr>
          <w:color w:val="002060"/>
        </w:rPr>
        <w:t xml:space="preserve"> </w:t>
      </w:r>
      <w:r w:rsidRPr="004F5C5D">
        <w:rPr>
          <w:color w:val="002060"/>
        </w:rPr>
        <w:t>grootverbruiksaansluitingen Elektriciteit</w:t>
      </w:r>
      <w:r w:rsidR="006D25CF" w:rsidRPr="004F5C5D">
        <w:rPr>
          <w:color w:val="002060"/>
        </w:rPr>
        <w:t xml:space="preserve"> </w:t>
      </w:r>
      <w:r w:rsidR="0043542F">
        <w:rPr>
          <w:color w:val="002060"/>
        </w:rPr>
        <w:t>(afwijkend)</w:t>
      </w:r>
    </w:p>
    <w:p w14:paraId="592530AB" w14:textId="28448D93" w:rsidR="005B3663" w:rsidRDefault="005B3663" w:rsidP="005B3663">
      <w:pPr>
        <w:spacing w:before="120" w:line="288" w:lineRule="auto"/>
        <w:rPr>
          <w:color w:val="002060"/>
        </w:rPr>
      </w:pPr>
      <w:r>
        <w:rPr>
          <w:color w:val="002060"/>
        </w:rPr>
        <w:t xml:space="preserve">Aansluiting die </w:t>
      </w:r>
      <w:r w:rsidR="005B3252">
        <w:rPr>
          <w:color w:val="002060"/>
        </w:rPr>
        <w:t>een eigen/afwijkend proces kennen</w:t>
      </w:r>
      <w:r w:rsidR="00E4439B">
        <w:rPr>
          <w:color w:val="002060"/>
        </w:rPr>
        <w:t xml:space="preserve">, </w:t>
      </w:r>
      <w:r w:rsidR="00E4439B" w:rsidRPr="00084B8B">
        <w:rPr>
          <w:color w:val="002060"/>
        </w:rPr>
        <w:t>en die niet onder de scope van dit issue vallen</w:t>
      </w:r>
      <w:r>
        <w:rPr>
          <w:color w:val="002060"/>
        </w:rPr>
        <w:t>:</w:t>
      </w:r>
    </w:p>
    <w:p w14:paraId="02C8E94A" w14:textId="0666E2AC" w:rsidR="005B3663" w:rsidRDefault="00E4439B" w:rsidP="00F15844">
      <w:pPr>
        <w:pStyle w:val="ListParagraph"/>
        <w:widowControl/>
        <w:numPr>
          <w:ilvl w:val="0"/>
          <w:numId w:val="16"/>
        </w:numPr>
        <w:spacing w:before="120" w:after="160" w:line="288" w:lineRule="auto"/>
        <w:contextualSpacing/>
        <w:rPr>
          <w:color w:val="002060"/>
        </w:rPr>
      </w:pPr>
      <w:r w:rsidRPr="00E4439B">
        <w:rPr>
          <w:rFonts w:cs="Calibri"/>
          <w:color w:val="002060"/>
          <w:szCs w:val="22"/>
          <w:u w:val="single"/>
        </w:rPr>
        <w:t xml:space="preserve"> </w:t>
      </w:r>
      <w:r>
        <w:rPr>
          <w:rFonts w:cs="Calibri"/>
          <w:color w:val="002060"/>
          <w:szCs w:val="22"/>
          <w:u w:val="single"/>
        </w:rPr>
        <w:t>Aansluitingen op het landelijke gastransportnet</w:t>
      </w:r>
      <w:r w:rsidR="005B3663" w:rsidRPr="6D5CB709">
        <w:rPr>
          <w:color w:val="002060"/>
        </w:rPr>
        <w:t>.</w:t>
      </w:r>
    </w:p>
    <w:p w14:paraId="7C8853AB" w14:textId="54A5EC03" w:rsidR="00F1261F" w:rsidRPr="00EC487A" w:rsidRDefault="00DC7483" w:rsidP="00F15844">
      <w:pPr>
        <w:pStyle w:val="ListParagraph"/>
        <w:widowControl/>
        <w:numPr>
          <w:ilvl w:val="0"/>
          <w:numId w:val="16"/>
        </w:numPr>
        <w:spacing w:before="120" w:after="160" w:line="288" w:lineRule="auto"/>
        <w:contextualSpacing/>
        <w:rPr>
          <w:color w:val="002060"/>
        </w:rPr>
      </w:pPr>
      <w:r>
        <w:rPr>
          <w:color w:val="002060"/>
        </w:rPr>
        <w:t xml:space="preserve">Koppelpunten </w:t>
      </w:r>
      <w:r w:rsidR="000B24E5">
        <w:rPr>
          <w:color w:val="002060"/>
        </w:rPr>
        <w:t>tussen netwerken (zowel landelijk als regionaal)</w:t>
      </w:r>
    </w:p>
    <w:p w14:paraId="70AA7533" w14:textId="77777777" w:rsidR="005B3663" w:rsidRDefault="005B3663" w:rsidP="005B3663">
      <w:pPr>
        <w:pStyle w:val="ListParagraph"/>
        <w:spacing w:before="120" w:line="288" w:lineRule="auto"/>
        <w:rPr>
          <w:color w:val="002060"/>
        </w:rPr>
      </w:pPr>
    </w:p>
    <w:p w14:paraId="565F2402" w14:textId="059A707B" w:rsidR="005B3663" w:rsidRDefault="005B3663" w:rsidP="005B3663">
      <w:pPr>
        <w:spacing w:before="120" w:line="276" w:lineRule="auto"/>
        <w:rPr>
          <w:color w:val="002060"/>
        </w:rPr>
      </w:pPr>
      <w:r w:rsidRPr="211E4A30">
        <w:rPr>
          <w:b/>
          <w:bCs/>
          <w:color w:val="002060"/>
        </w:rPr>
        <w:t xml:space="preserve">Wanneer </w:t>
      </w:r>
      <w:r>
        <w:rPr>
          <w:b/>
          <w:bCs/>
          <w:color w:val="002060"/>
        </w:rPr>
        <w:t>een</w:t>
      </w:r>
      <w:r w:rsidRPr="211E4A30">
        <w:rPr>
          <w:b/>
          <w:bCs/>
          <w:color w:val="002060"/>
        </w:rPr>
        <w:t xml:space="preserve"> </w:t>
      </w:r>
      <w:proofErr w:type="spellStart"/>
      <w:r w:rsidRPr="6BF39B6F">
        <w:rPr>
          <w:b/>
          <w:bCs/>
          <w:color w:val="002060"/>
        </w:rPr>
        <w:t>Meet</w:t>
      </w:r>
      <w:r w:rsidR="00C918C5">
        <w:rPr>
          <w:b/>
          <w:bCs/>
          <w:color w:val="002060"/>
        </w:rPr>
        <w:t>data</w:t>
      </w:r>
      <w:r w:rsidRPr="6BF39B6F">
        <w:rPr>
          <w:b/>
          <w:bCs/>
          <w:color w:val="002060"/>
        </w:rPr>
        <w:t>bericht</w:t>
      </w:r>
      <w:proofErr w:type="spellEnd"/>
      <w:r w:rsidRPr="6BF39B6F">
        <w:rPr>
          <w:b/>
          <w:bCs/>
          <w:color w:val="002060"/>
        </w:rPr>
        <w:t>:</w:t>
      </w:r>
      <w:r w:rsidRPr="6BF39B6F">
        <w:rPr>
          <w:color w:val="002060"/>
        </w:rPr>
        <w:t xml:space="preserve"> Onderstaande situaties leiden tot het versturen van een </w:t>
      </w:r>
      <w:proofErr w:type="spellStart"/>
      <w:r w:rsidRPr="6BF39B6F">
        <w:rPr>
          <w:color w:val="002060"/>
        </w:rPr>
        <w:t>meet</w:t>
      </w:r>
      <w:r w:rsidR="00C918C5">
        <w:rPr>
          <w:color w:val="002060"/>
        </w:rPr>
        <w:t>data</w:t>
      </w:r>
      <w:r w:rsidRPr="6BF39B6F">
        <w:rPr>
          <w:color w:val="002060"/>
        </w:rPr>
        <w:t>bericht</w:t>
      </w:r>
      <w:proofErr w:type="spellEnd"/>
      <w:r w:rsidRPr="6BF39B6F">
        <w:rPr>
          <w:color w:val="002060"/>
        </w:rPr>
        <w:t xml:space="preserve"> door de Meetverantwoordelijke:</w:t>
      </w:r>
    </w:p>
    <w:p w14:paraId="1AF542A9" w14:textId="7D2BF6D7" w:rsidR="005B3663" w:rsidRDefault="005B3663" w:rsidP="00F15844">
      <w:pPr>
        <w:pStyle w:val="ListParagraph"/>
        <w:widowControl/>
        <w:numPr>
          <w:ilvl w:val="0"/>
          <w:numId w:val="12"/>
        </w:numPr>
        <w:spacing w:before="120" w:line="276" w:lineRule="auto"/>
        <w:ind w:hanging="357"/>
        <w:contextualSpacing/>
        <w:rPr>
          <w:color w:val="002060"/>
        </w:rPr>
      </w:pPr>
      <w:r w:rsidRPr="6BF39B6F">
        <w:rPr>
          <w:color w:val="002060"/>
        </w:rPr>
        <w:t xml:space="preserve">Het door de </w:t>
      </w:r>
      <w:r w:rsidR="000401F4">
        <w:rPr>
          <w:color w:val="002060"/>
        </w:rPr>
        <w:t>m</w:t>
      </w:r>
      <w:r w:rsidRPr="6BF39B6F">
        <w:rPr>
          <w:color w:val="002060"/>
        </w:rPr>
        <w:t xml:space="preserve">eetverantwoordelijke </w:t>
      </w:r>
      <w:r w:rsidRPr="7C6AAAA9">
        <w:rPr>
          <w:color w:val="002060"/>
        </w:rPr>
        <w:t xml:space="preserve">voor het eerst </w:t>
      </w:r>
      <w:r w:rsidRPr="2A7125BF">
        <w:rPr>
          <w:color w:val="002060"/>
        </w:rPr>
        <w:t>uitgestuurde</w:t>
      </w:r>
      <w:r w:rsidRPr="6BF39B6F">
        <w:rPr>
          <w:color w:val="002060"/>
        </w:rPr>
        <w:t xml:space="preserve"> </w:t>
      </w:r>
      <w:r w:rsidR="00AA0F46">
        <w:rPr>
          <w:color w:val="002060"/>
        </w:rPr>
        <w:t>meet</w:t>
      </w:r>
      <w:r w:rsidR="009E102E">
        <w:rPr>
          <w:color w:val="002060"/>
        </w:rPr>
        <w:t>gegevens</w:t>
      </w:r>
      <w:r w:rsidRPr="6BF39B6F">
        <w:rPr>
          <w:color w:val="002060"/>
        </w:rPr>
        <w:t xml:space="preserve"> elektriciteit en gas.</w:t>
      </w:r>
    </w:p>
    <w:p w14:paraId="4E0B1061" w14:textId="55D0BF95" w:rsidR="005B3663" w:rsidRPr="002718A3" w:rsidRDefault="005B3663" w:rsidP="00F15844">
      <w:pPr>
        <w:pStyle w:val="ListParagraph"/>
        <w:widowControl/>
        <w:numPr>
          <w:ilvl w:val="0"/>
          <w:numId w:val="12"/>
        </w:numPr>
        <w:spacing w:before="120" w:line="276" w:lineRule="auto"/>
        <w:ind w:hanging="357"/>
        <w:contextualSpacing/>
        <w:rPr>
          <w:color w:val="002060"/>
        </w:rPr>
      </w:pPr>
      <w:r w:rsidRPr="002718A3">
        <w:rPr>
          <w:color w:val="002060"/>
        </w:rPr>
        <w:t xml:space="preserve">Voor </w:t>
      </w:r>
      <w:proofErr w:type="spellStart"/>
      <w:r w:rsidRPr="002718A3">
        <w:rPr>
          <w:color w:val="002060"/>
        </w:rPr>
        <w:t>telemetriegrootverbruikaansluitingen</w:t>
      </w:r>
      <w:proofErr w:type="spellEnd"/>
      <w:r w:rsidRPr="002718A3">
        <w:rPr>
          <w:color w:val="002060"/>
        </w:rPr>
        <w:t xml:space="preserve"> </w:t>
      </w:r>
      <w:r w:rsidR="00E27D00">
        <w:rPr>
          <w:color w:val="002060"/>
        </w:rPr>
        <w:t xml:space="preserve">gas </w:t>
      </w:r>
      <w:r w:rsidRPr="002718A3">
        <w:rPr>
          <w:color w:val="002060"/>
        </w:rPr>
        <w:t xml:space="preserve">tevens correcties op de uitgestuurde </w:t>
      </w:r>
      <w:r w:rsidR="00AA0F46">
        <w:rPr>
          <w:color w:val="002060"/>
        </w:rPr>
        <w:t>meet</w:t>
      </w:r>
      <w:r w:rsidR="001029A8">
        <w:rPr>
          <w:color w:val="002060"/>
        </w:rPr>
        <w:t>gegevens</w:t>
      </w:r>
      <w:r w:rsidRPr="002718A3">
        <w:rPr>
          <w:color w:val="002060"/>
        </w:rPr>
        <w:t xml:space="preserve"> voor de vijftiende werkdag om 12:00, van de maand, na de maand waarin de desbetreffende gas</w:t>
      </w:r>
      <w:r>
        <w:rPr>
          <w:color w:val="002060"/>
        </w:rPr>
        <w:t>-</w:t>
      </w:r>
      <w:r w:rsidRPr="002718A3">
        <w:rPr>
          <w:color w:val="002060"/>
        </w:rPr>
        <w:t>dag valt (</w:t>
      </w:r>
      <w:proofErr w:type="spellStart"/>
      <w:r w:rsidRPr="002718A3">
        <w:rPr>
          <w:color w:val="002060"/>
        </w:rPr>
        <w:t>IcEG</w:t>
      </w:r>
      <w:proofErr w:type="spellEnd"/>
      <w:r w:rsidRPr="002718A3">
        <w:rPr>
          <w:color w:val="002060"/>
        </w:rPr>
        <w:t xml:space="preserve"> 6.4.2.7</w:t>
      </w:r>
      <w:r w:rsidR="001029A8">
        <w:rPr>
          <w:color w:val="002060"/>
        </w:rPr>
        <w:t xml:space="preserve"> de V3</w:t>
      </w:r>
      <w:r w:rsidRPr="002718A3">
        <w:rPr>
          <w:color w:val="002060"/>
        </w:rPr>
        <w:t xml:space="preserve">) </w:t>
      </w:r>
    </w:p>
    <w:p w14:paraId="198041EA" w14:textId="77777777" w:rsidR="005B3663" w:rsidRDefault="005B3663" w:rsidP="00F15844">
      <w:pPr>
        <w:pStyle w:val="ListParagraph"/>
        <w:widowControl/>
        <w:numPr>
          <w:ilvl w:val="0"/>
          <w:numId w:val="12"/>
        </w:numPr>
        <w:spacing w:before="120" w:line="276" w:lineRule="auto"/>
        <w:ind w:hanging="357"/>
        <w:contextualSpacing/>
        <w:rPr>
          <w:color w:val="002060"/>
        </w:rPr>
      </w:pPr>
      <w:r w:rsidRPr="6BF39B6F">
        <w:rPr>
          <w:color w:val="002060"/>
        </w:rPr>
        <w:t xml:space="preserve">Na het versturen van een MCR bericht met </w:t>
      </w:r>
      <w:r>
        <w:rPr>
          <w:color w:val="002060"/>
        </w:rPr>
        <w:t>‘</w:t>
      </w:r>
      <w:r w:rsidRPr="6BF39B6F">
        <w:rPr>
          <w:color w:val="002060"/>
        </w:rPr>
        <w:t xml:space="preserve">werkelijke </w:t>
      </w:r>
      <w:r w:rsidRPr="002718A3">
        <w:rPr>
          <w:color w:val="002060"/>
        </w:rPr>
        <w:t>meetgegevens</w:t>
      </w:r>
      <w:r>
        <w:rPr>
          <w:color w:val="002060"/>
        </w:rPr>
        <w:t>’</w:t>
      </w:r>
      <w:r w:rsidRPr="6BF39B6F">
        <w:rPr>
          <w:color w:val="002060"/>
        </w:rPr>
        <w:t xml:space="preserve"> </w:t>
      </w:r>
    </w:p>
    <w:p w14:paraId="686D7E54" w14:textId="77777777" w:rsidR="005B3663" w:rsidRDefault="005B3663" w:rsidP="00F15844">
      <w:pPr>
        <w:pStyle w:val="ListParagraph"/>
        <w:widowControl/>
        <w:numPr>
          <w:ilvl w:val="0"/>
          <w:numId w:val="12"/>
        </w:numPr>
        <w:spacing w:before="120" w:line="276" w:lineRule="auto"/>
        <w:ind w:hanging="357"/>
        <w:contextualSpacing/>
        <w:rPr>
          <w:color w:val="002060"/>
        </w:rPr>
      </w:pPr>
      <w:r w:rsidRPr="6BF39B6F">
        <w:rPr>
          <w:color w:val="002060"/>
        </w:rPr>
        <w:t xml:space="preserve">Na het versturen van een MCR met </w:t>
      </w:r>
      <w:r>
        <w:rPr>
          <w:color w:val="002060"/>
        </w:rPr>
        <w:t>‘geschatte</w:t>
      </w:r>
      <w:r w:rsidRPr="6BF39B6F">
        <w:rPr>
          <w:color w:val="002060"/>
        </w:rPr>
        <w:t xml:space="preserve"> meetgegevens’, indien er… </w:t>
      </w:r>
    </w:p>
    <w:p w14:paraId="4B9451EE" w14:textId="6EB2E1DC" w:rsidR="005B3663" w:rsidRDefault="005B3663" w:rsidP="00F15844">
      <w:pPr>
        <w:pStyle w:val="ListParagraph"/>
        <w:widowControl/>
        <w:numPr>
          <w:ilvl w:val="0"/>
          <w:numId w:val="13"/>
        </w:numPr>
        <w:spacing w:before="120" w:line="276" w:lineRule="auto"/>
        <w:ind w:left="1560" w:hanging="425"/>
        <w:contextualSpacing/>
        <w:rPr>
          <w:color w:val="002060"/>
        </w:rPr>
      </w:pPr>
      <w:r w:rsidRPr="6BF39B6F">
        <w:rPr>
          <w:color w:val="002060"/>
        </w:rPr>
        <w:lastRenderedPageBreak/>
        <w:t>… geen verzoek to</w:t>
      </w:r>
      <w:r w:rsidRPr="000C6625">
        <w:rPr>
          <w:color w:val="002060"/>
        </w:rPr>
        <w:t>t overleg is ontvangen binnen 10 werkdagen</w:t>
      </w:r>
      <w:r w:rsidR="000C6625" w:rsidRPr="000C6625">
        <w:rPr>
          <w:color w:val="002060"/>
        </w:rPr>
        <w:t>, o</w:t>
      </w:r>
      <w:r w:rsidR="000C6625" w:rsidRPr="000C6625">
        <w:rPr>
          <w:rFonts w:cs="Calibri"/>
          <w:color w:val="002060"/>
          <w:szCs w:val="22"/>
          <w:shd w:val="clear" w:color="auto" w:fill="FFFFFF"/>
        </w:rPr>
        <w:t>f als alle betrokken binnen de periode van 10 werkdagen hebben aangegeven niet in overleg te willen</w:t>
      </w:r>
    </w:p>
    <w:p w14:paraId="1417E324" w14:textId="77777777" w:rsidR="005B3663" w:rsidRDefault="005B3663" w:rsidP="00F15844">
      <w:pPr>
        <w:pStyle w:val="ListParagraph"/>
        <w:widowControl/>
        <w:numPr>
          <w:ilvl w:val="0"/>
          <w:numId w:val="13"/>
        </w:numPr>
        <w:spacing w:before="120" w:line="276" w:lineRule="auto"/>
        <w:ind w:left="1560" w:hanging="425"/>
        <w:contextualSpacing/>
        <w:rPr>
          <w:color w:val="002060"/>
        </w:rPr>
      </w:pPr>
      <w:r w:rsidRPr="6BF39B6F">
        <w:rPr>
          <w:color w:val="002060"/>
        </w:rPr>
        <w:t>… tijdens het overleg overeenstemming is bereikt over het verbruik in de betreffende periode</w:t>
      </w:r>
    </w:p>
    <w:p w14:paraId="7371A116" w14:textId="77777777" w:rsidR="005B3663" w:rsidRDefault="005B3663" w:rsidP="00F15844">
      <w:pPr>
        <w:pStyle w:val="ListParagraph"/>
        <w:widowControl/>
        <w:numPr>
          <w:ilvl w:val="0"/>
          <w:numId w:val="13"/>
        </w:numPr>
        <w:spacing w:before="120" w:line="276" w:lineRule="auto"/>
        <w:ind w:left="1560" w:hanging="425"/>
        <w:contextualSpacing/>
        <w:rPr>
          <w:color w:val="002060"/>
        </w:rPr>
      </w:pPr>
      <w:r w:rsidRPr="6BF39B6F">
        <w:rPr>
          <w:color w:val="002060"/>
        </w:rPr>
        <w:t>… tijdens het overleg geen overeenstemming is bereid en de Netbeheerder het verbruik gedurende betreffende periode heeft bepaald/vastgesteld.</w:t>
      </w:r>
      <w:r>
        <w:rPr>
          <w:color w:val="002060"/>
        </w:rPr>
        <w:br/>
      </w:r>
    </w:p>
    <w:p w14:paraId="693DADFE" w14:textId="10149C86" w:rsidR="005B3663" w:rsidRDefault="005B3663" w:rsidP="005B3663">
      <w:pPr>
        <w:spacing w:before="120" w:line="288" w:lineRule="auto"/>
        <w:rPr>
          <w:color w:val="002060"/>
        </w:rPr>
      </w:pPr>
      <w:r w:rsidRPr="00855343">
        <w:rPr>
          <w:b/>
          <w:bCs/>
          <w:color w:val="002060"/>
        </w:rPr>
        <w:t>Wanneer MCR:</w:t>
      </w:r>
      <w:r>
        <w:rPr>
          <w:color w:val="002060"/>
        </w:rPr>
        <w:t xml:space="preserve"> Er wordt een MCR-bericht verzonden indien de </w:t>
      </w:r>
      <w:r w:rsidRPr="1BC65227">
        <w:rPr>
          <w:color w:val="002060"/>
        </w:rPr>
        <w:t>marktpartijen</w:t>
      </w:r>
      <w:r>
        <w:rPr>
          <w:color w:val="002060"/>
        </w:rPr>
        <w:t xml:space="preserve"> voor de betreffende periode reeds eerder </w:t>
      </w:r>
      <w:r w:rsidR="00C66DD6">
        <w:rPr>
          <w:color w:val="002060"/>
        </w:rPr>
        <w:t xml:space="preserve">een </w:t>
      </w:r>
      <w:proofErr w:type="spellStart"/>
      <w:r w:rsidR="00C66DD6">
        <w:rPr>
          <w:color w:val="002060"/>
        </w:rPr>
        <w:t>meetdatabericht</w:t>
      </w:r>
      <w:proofErr w:type="spellEnd"/>
      <w:r>
        <w:rPr>
          <w:color w:val="002060"/>
        </w:rPr>
        <w:t xml:space="preserve"> hebben ontvangen die bedoeld zijn voor de facturatie en in de situatie dat een eerder MCR wordt herzien.</w:t>
      </w:r>
    </w:p>
    <w:p w14:paraId="7E48E3C7" w14:textId="5B2F4021" w:rsidR="005B3663" w:rsidRPr="00DF3AA3" w:rsidRDefault="005B3663" w:rsidP="00F15844">
      <w:pPr>
        <w:pStyle w:val="ListParagraph"/>
        <w:widowControl/>
        <w:numPr>
          <w:ilvl w:val="0"/>
          <w:numId w:val="11"/>
        </w:numPr>
        <w:spacing w:before="120" w:after="160" w:line="288" w:lineRule="auto"/>
        <w:rPr>
          <w:color w:val="002060"/>
        </w:rPr>
      </w:pPr>
      <w:r w:rsidRPr="6D5CB709">
        <w:rPr>
          <w:color w:val="002060"/>
        </w:rPr>
        <w:t xml:space="preserve">bij </w:t>
      </w:r>
      <w:proofErr w:type="spellStart"/>
      <w:r>
        <w:rPr>
          <w:color w:val="002060"/>
        </w:rPr>
        <w:t>p</w:t>
      </w:r>
      <w:r w:rsidRPr="6D5CB709">
        <w:rPr>
          <w:color w:val="002060"/>
        </w:rPr>
        <w:t>rofiel</w:t>
      </w:r>
      <w:r>
        <w:rPr>
          <w:color w:val="002060"/>
        </w:rPr>
        <w:t>g</w:t>
      </w:r>
      <w:r w:rsidRPr="6D5CB709">
        <w:rPr>
          <w:color w:val="002060"/>
        </w:rPr>
        <w:t>rootverbruik</w:t>
      </w:r>
      <w:r>
        <w:rPr>
          <w:color w:val="002060"/>
        </w:rPr>
        <w:t>a</w:t>
      </w:r>
      <w:r w:rsidRPr="6D5CB709">
        <w:rPr>
          <w:color w:val="002060"/>
        </w:rPr>
        <w:t>ansluitingen</w:t>
      </w:r>
      <w:proofErr w:type="spellEnd"/>
      <w:r w:rsidRPr="6D5CB709">
        <w:rPr>
          <w:color w:val="002060"/>
        </w:rPr>
        <w:t xml:space="preserve"> elektriciteit (inclusief aansluitingen zoals bedoeld in Elektriciteitswet 1998, Artikel 1, lid 2 en 3) en gas , alsmede voor </w:t>
      </w:r>
      <w:proofErr w:type="spellStart"/>
      <w:r w:rsidR="00D55387">
        <w:rPr>
          <w:color w:val="002060"/>
        </w:rPr>
        <w:t>t</w:t>
      </w:r>
      <w:r w:rsidRPr="6D5CB709">
        <w:rPr>
          <w:color w:val="002060"/>
        </w:rPr>
        <w:t>elemetrie</w:t>
      </w:r>
      <w:r>
        <w:rPr>
          <w:color w:val="002060"/>
        </w:rPr>
        <w:t>g</w:t>
      </w:r>
      <w:r w:rsidRPr="6D5CB709">
        <w:rPr>
          <w:color w:val="002060"/>
        </w:rPr>
        <w:t>rootverbruik</w:t>
      </w:r>
      <w:r>
        <w:rPr>
          <w:color w:val="002060"/>
        </w:rPr>
        <w:t>a</w:t>
      </w:r>
      <w:r w:rsidRPr="6D5CB709">
        <w:rPr>
          <w:color w:val="002060"/>
        </w:rPr>
        <w:t>ansluitingen</w:t>
      </w:r>
      <w:proofErr w:type="spellEnd"/>
      <w:r w:rsidRPr="6D5CB709">
        <w:rPr>
          <w:color w:val="002060"/>
        </w:rPr>
        <w:t xml:space="preserve"> indien er door de </w:t>
      </w:r>
      <w:r w:rsidR="000401F4">
        <w:rPr>
          <w:color w:val="002060"/>
        </w:rPr>
        <w:t>m</w:t>
      </w:r>
      <w:r w:rsidRPr="6D5CB709">
        <w:rPr>
          <w:color w:val="002060"/>
        </w:rPr>
        <w:t xml:space="preserve">eetverantwoordelijke reeds </w:t>
      </w:r>
      <w:r w:rsidR="00C66DD6">
        <w:rPr>
          <w:color w:val="002060"/>
        </w:rPr>
        <w:t xml:space="preserve">een </w:t>
      </w:r>
      <w:proofErr w:type="spellStart"/>
      <w:r w:rsidR="00C66DD6">
        <w:rPr>
          <w:color w:val="002060"/>
        </w:rPr>
        <w:t>meetdatabericht</w:t>
      </w:r>
      <w:proofErr w:type="spellEnd"/>
      <w:r w:rsidR="00774922">
        <w:rPr>
          <w:color w:val="002060"/>
        </w:rPr>
        <w:t xml:space="preserve"> is</w:t>
      </w:r>
      <w:r w:rsidRPr="6D5CB709">
        <w:rPr>
          <w:color w:val="002060"/>
        </w:rPr>
        <w:t xml:space="preserve"> verstuurd voor de betreffende periode, of indien deze niet tijdig zijn aangeleverd door de </w:t>
      </w:r>
      <w:r w:rsidR="000401F4">
        <w:rPr>
          <w:color w:val="002060"/>
        </w:rPr>
        <w:t>m</w:t>
      </w:r>
      <w:r w:rsidRPr="6D5CB709">
        <w:rPr>
          <w:color w:val="002060"/>
        </w:rPr>
        <w:t xml:space="preserve">eetverantwoordelijke en de netbeheerder deze heeft gerepareerd. </w:t>
      </w:r>
    </w:p>
    <w:p w14:paraId="4D5748D2" w14:textId="0C885906" w:rsidR="005B3663" w:rsidRPr="00175AFD" w:rsidRDefault="005B3663" w:rsidP="00F15844">
      <w:pPr>
        <w:pStyle w:val="ListParagraph"/>
        <w:widowControl/>
        <w:numPr>
          <w:ilvl w:val="0"/>
          <w:numId w:val="11"/>
        </w:numPr>
        <w:spacing w:beforeLines="120" w:before="288" w:after="160" w:line="288" w:lineRule="auto"/>
        <w:contextualSpacing/>
        <w:rPr>
          <w:color w:val="002060"/>
        </w:rPr>
      </w:pPr>
      <w:r w:rsidRPr="2E3B3862">
        <w:rPr>
          <w:color w:val="002060"/>
        </w:rPr>
        <w:t>bij</w:t>
      </w:r>
      <w:r w:rsidRPr="00DF3AA3" w:rsidDel="002806D2">
        <w:rPr>
          <w:color w:val="002060"/>
        </w:rPr>
        <w:t xml:space="preserve"> </w:t>
      </w:r>
      <w:proofErr w:type="spellStart"/>
      <w:r>
        <w:rPr>
          <w:color w:val="002060"/>
        </w:rPr>
        <w:t>t</w:t>
      </w:r>
      <w:r w:rsidRPr="3ACD09C6">
        <w:rPr>
          <w:color w:val="002060"/>
        </w:rPr>
        <w:t>elemetrie</w:t>
      </w:r>
      <w:r>
        <w:rPr>
          <w:color w:val="002060"/>
        </w:rPr>
        <w:t>g</w:t>
      </w:r>
      <w:r w:rsidRPr="3ACD09C6">
        <w:rPr>
          <w:color w:val="002060"/>
        </w:rPr>
        <w:t>rootverbruik</w:t>
      </w:r>
      <w:r>
        <w:rPr>
          <w:color w:val="002060"/>
        </w:rPr>
        <w:t>a</w:t>
      </w:r>
      <w:r w:rsidRPr="3ACD09C6">
        <w:rPr>
          <w:color w:val="002060"/>
        </w:rPr>
        <w:t>ansluitingen</w:t>
      </w:r>
      <w:proofErr w:type="spellEnd"/>
      <w:r w:rsidRPr="00DF3AA3">
        <w:rPr>
          <w:color w:val="002060"/>
        </w:rPr>
        <w:t xml:space="preserve"> gas</w:t>
      </w:r>
      <w:r>
        <w:rPr>
          <w:color w:val="002060"/>
        </w:rPr>
        <w:t xml:space="preserve"> tevens</w:t>
      </w:r>
      <w:r w:rsidRPr="00DF3AA3">
        <w:rPr>
          <w:color w:val="002060"/>
        </w:rPr>
        <w:t xml:space="preserve"> indien de (gecorrigeerde) </w:t>
      </w:r>
      <w:proofErr w:type="spellStart"/>
      <w:r w:rsidR="00774922">
        <w:rPr>
          <w:color w:val="002060"/>
        </w:rPr>
        <w:t>meetdataberichten</w:t>
      </w:r>
      <w:proofErr w:type="spellEnd"/>
      <w:r w:rsidRPr="00DF3AA3">
        <w:rPr>
          <w:color w:val="002060"/>
        </w:rPr>
        <w:t xml:space="preserve"> op of na de vijftiende werkdag om 12:00, van de maand, na de maand waarin de desbetreffende </w:t>
      </w:r>
      <w:r w:rsidRPr="3ACD09C6">
        <w:rPr>
          <w:color w:val="002060"/>
        </w:rPr>
        <w:t>gas</w:t>
      </w:r>
      <w:r>
        <w:rPr>
          <w:color w:val="002060"/>
        </w:rPr>
        <w:t>-</w:t>
      </w:r>
      <w:r w:rsidRPr="3ACD09C6">
        <w:rPr>
          <w:color w:val="002060"/>
        </w:rPr>
        <w:t>dag</w:t>
      </w:r>
      <w:r w:rsidRPr="00DF3AA3">
        <w:rPr>
          <w:color w:val="002060"/>
        </w:rPr>
        <w:t xml:space="preserve"> valt (de in </w:t>
      </w:r>
      <w:proofErr w:type="spellStart"/>
      <w:r w:rsidRPr="00DF3AA3">
        <w:rPr>
          <w:color w:val="002060"/>
        </w:rPr>
        <w:t>IcEG</w:t>
      </w:r>
      <w:proofErr w:type="spellEnd"/>
      <w:r w:rsidRPr="00DF3AA3">
        <w:rPr>
          <w:color w:val="002060"/>
        </w:rPr>
        <w:t xml:space="preserve"> 6.4.2.7 gespecificeerd termijn) worden </w:t>
      </w:r>
      <w:r w:rsidRPr="3ACD09C6">
        <w:rPr>
          <w:color w:val="002060"/>
        </w:rPr>
        <w:t>verstuurd</w:t>
      </w:r>
      <w:r w:rsidRPr="00DF3AA3">
        <w:rPr>
          <w:color w:val="002060"/>
        </w:rPr>
        <w:t>.</w:t>
      </w:r>
    </w:p>
    <w:p w14:paraId="28918020" w14:textId="68430941" w:rsidR="005B3663" w:rsidRPr="00B844B7" w:rsidRDefault="005B3663" w:rsidP="005B3663">
      <w:pPr>
        <w:spacing w:beforeLines="120" w:before="288" w:line="288" w:lineRule="auto"/>
        <w:rPr>
          <w:color w:val="002060"/>
        </w:rPr>
      </w:pPr>
      <w:r w:rsidRPr="6D5CB709">
        <w:rPr>
          <w:b/>
          <w:bCs/>
          <w:color w:val="002060"/>
        </w:rPr>
        <w:t>Wanneer overleg:</w:t>
      </w:r>
      <w:r w:rsidRPr="6D5CB709">
        <w:rPr>
          <w:color w:val="002060"/>
        </w:rPr>
        <w:t xml:space="preserve"> Alleen </w:t>
      </w:r>
      <w:r>
        <w:rPr>
          <w:color w:val="002060"/>
        </w:rPr>
        <w:t xml:space="preserve">de </w:t>
      </w:r>
      <w:proofErr w:type="spellStart"/>
      <w:r w:rsidRPr="6D5CB709">
        <w:rPr>
          <w:color w:val="002060"/>
        </w:rPr>
        <w:t>MCR’s</w:t>
      </w:r>
      <w:proofErr w:type="spellEnd"/>
      <w:r w:rsidRPr="6D5CB709">
        <w:rPr>
          <w:color w:val="002060"/>
        </w:rPr>
        <w:t xml:space="preserve"> die </w:t>
      </w:r>
      <w:r>
        <w:rPr>
          <w:color w:val="002060"/>
        </w:rPr>
        <w:t xml:space="preserve">‘geschatte </w:t>
      </w:r>
      <w:r w:rsidRPr="3ACD09C6">
        <w:rPr>
          <w:color w:val="002060"/>
        </w:rPr>
        <w:t>meetgegevens</w:t>
      </w:r>
      <w:r>
        <w:rPr>
          <w:color w:val="002060"/>
        </w:rPr>
        <w:t>’</w:t>
      </w:r>
      <w:r w:rsidRPr="6D5CB709">
        <w:rPr>
          <w:color w:val="002060"/>
        </w:rPr>
        <w:t xml:space="preserve"> bevatten bieden expliciet de mogelijkheid om te komen tot overleg tussen alle betrokkenen waarbij ook de aangeslotene wordt uitgenodigd. Het verzoek tot overleg wordt middels een </w:t>
      </w:r>
      <w:r w:rsidRPr="3ACD09C6">
        <w:rPr>
          <w:color w:val="002060"/>
        </w:rPr>
        <w:t>melding</w:t>
      </w:r>
      <w:r w:rsidRPr="6D5CB709">
        <w:rPr>
          <w:color w:val="002060"/>
        </w:rPr>
        <w:t xml:space="preserve"> mogelijk gemaakt. </w:t>
      </w:r>
    </w:p>
    <w:p w14:paraId="70ED0B50" w14:textId="2B48C5D6" w:rsidR="005B3663" w:rsidRPr="00B844B7" w:rsidRDefault="005B3663" w:rsidP="005B3663">
      <w:pPr>
        <w:spacing w:beforeLines="120" w:before="288" w:line="288" w:lineRule="auto"/>
        <w:rPr>
          <w:color w:val="002060"/>
        </w:rPr>
      </w:pPr>
      <w:r w:rsidRPr="009C7668">
        <w:rPr>
          <w:b/>
          <w:bCs/>
          <w:color w:val="002060"/>
        </w:rPr>
        <w:t>Functionele opbouw</w:t>
      </w:r>
      <w:r w:rsidRPr="009C7668">
        <w:rPr>
          <w:b/>
          <w:color w:val="002060"/>
        </w:rPr>
        <w:t xml:space="preserve"> MCR</w:t>
      </w:r>
      <w:r w:rsidRPr="009C7668">
        <w:rPr>
          <w:b/>
          <w:bCs/>
          <w:color w:val="002060"/>
        </w:rPr>
        <w:t>:</w:t>
      </w:r>
      <w:r>
        <w:rPr>
          <w:color w:val="002060"/>
        </w:rPr>
        <w:t xml:space="preserve"> </w:t>
      </w:r>
      <w:r w:rsidRPr="00B844B7">
        <w:rPr>
          <w:color w:val="002060"/>
        </w:rPr>
        <w:t>Het MCR</w:t>
      </w:r>
      <w:r w:rsidRPr="268B9854">
        <w:rPr>
          <w:color w:val="002060"/>
        </w:rPr>
        <w:t xml:space="preserve"> heeft de taak om de </w:t>
      </w:r>
      <w:r w:rsidRPr="00B844B7">
        <w:rPr>
          <w:color w:val="002060"/>
        </w:rPr>
        <w:t>correcties</w:t>
      </w:r>
      <w:r w:rsidRPr="268B9854">
        <w:rPr>
          <w:color w:val="002060"/>
        </w:rPr>
        <w:t xml:space="preserve"> op eerdere verstuurde </w:t>
      </w:r>
      <w:proofErr w:type="spellStart"/>
      <w:r w:rsidR="006E41B5">
        <w:rPr>
          <w:color w:val="002060"/>
        </w:rPr>
        <w:t>meetdataberichten</w:t>
      </w:r>
      <w:proofErr w:type="spellEnd"/>
      <w:r w:rsidRPr="268B9854">
        <w:rPr>
          <w:color w:val="002060"/>
        </w:rPr>
        <w:t xml:space="preserve"> te </w:t>
      </w:r>
      <w:r>
        <w:rPr>
          <w:color w:val="002060"/>
        </w:rPr>
        <w:t>initiëren/</w:t>
      </w:r>
      <w:r w:rsidRPr="268B9854">
        <w:rPr>
          <w:color w:val="002060"/>
        </w:rPr>
        <w:t>communiceren</w:t>
      </w:r>
      <w:r>
        <w:rPr>
          <w:color w:val="002060"/>
        </w:rPr>
        <w:t xml:space="preserve"> en in geval van ‘geschatte meetgegeven’ de betrokkenen de mogelijkheid tot overleg te bieden.</w:t>
      </w:r>
      <w:r w:rsidRPr="268B9854">
        <w:rPr>
          <w:color w:val="002060"/>
        </w:rPr>
        <w:t xml:space="preserve"> Het bericht wordt daartoe ook beperkt. Het MCR is opgebouwd uit een </w:t>
      </w:r>
      <w:r>
        <w:rPr>
          <w:color w:val="002060"/>
        </w:rPr>
        <w:t>‘</w:t>
      </w:r>
      <w:r w:rsidRPr="268B9854">
        <w:rPr>
          <w:color w:val="002060"/>
        </w:rPr>
        <w:t xml:space="preserve">algemeen </w:t>
      </w:r>
      <w:r w:rsidRPr="00B844B7">
        <w:rPr>
          <w:color w:val="002060"/>
        </w:rPr>
        <w:t>gedeelte</w:t>
      </w:r>
      <w:r>
        <w:rPr>
          <w:color w:val="002060"/>
        </w:rPr>
        <w:t>’</w:t>
      </w:r>
      <w:r w:rsidRPr="268B9854">
        <w:rPr>
          <w:color w:val="002060"/>
        </w:rPr>
        <w:t xml:space="preserve"> aangevuld met </w:t>
      </w:r>
      <w:r>
        <w:rPr>
          <w:color w:val="002060"/>
        </w:rPr>
        <w:t>een deel waarin de</w:t>
      </w:r>
      <w:r w:rsidRPr="268B9854">
        <w:rPr>
          <w:color w:val="002060"/>
        </w:rPr>
        <w:t xml:space="preserve"> eerder</w:t>
      </w:r>
      <w:r>
        <w:rPr>
          <w:color w:val="002060"/>
        </w:rPr>
        <w:t xml:space="preserve"> door de </w:t>
      </w:r>
      <w:r w:rsidR="000401F4">
        <w:rPr>
          <w:color w:val="002060"/>
        </w:rPr>
        <w:t>m</w:t>
      </w:r>
      <w:r>
        <w:rPr>
          <w:color w:val="002060"/>
        </w:rPr>
        <w:t>eetverantwoordelijke</w:t>
      </w:r>
      <w:r w:rsidRPr="268B9854">
        <w:rPr>
          <w:color w:val="002060"/>
        </w:rPr>
        <w:t xml:space="preserve"> gecommuniceerde </w:t>
      </w:r>
      <w:r w:rsidR="00033817">
        <w:rPr>
          <w:color w:val="002060"/>
        </w:rPr>
        <w:t>meetgegevens</w:t>
      </w:r>
      <w:r>
        <w:rPr>
          <w:color w:val="002060"/>
        </w:rPr>
        <w:t xml:space="preserve"> gedurende</w:t>
      </w:r>
      <w:r w:rsidRPr="268B9854">
        <w:rPr>
          <w:color w:val="002060"/>
        </w:rPr>
        <w:t xml:space="preserve"> de betreffende periode </w:t>
      </w:r>
      <w:r>
        <w:rPr>
          <w:color w:val="002060"/>
        </w:rPr>
        <w:t>zijn opgenomen alsmede</w:t>
      </w:r>
      <w:r w:rsidRPr="268B9854">
        <w:rPr>
          <w:color w:val="002060"/>
        </w:rPr>
        <w:t xml:space="preserve"> een gedeelte met </w:t>
      </w:r>
      <w:r>
        <w:rPr>
          <w:color w:val="002060"/>
        </w:rPr>
        <w:t>de</w:t>
      </w:r>
      <w:r w:rsidRPr="268B9854">
        <w:rPr>
          <w:color w:val="002060"/>
        </w:rPr>
        <w:t xml:space="preserve"> gecorrigeerde </w:t>
      </w:r>
      <w:r w:rsidR="00033817">
        <w:rPr>
          <w:color w:val="002060"/>
        </w:rPr>
        <w:t>meetgegevens</w:t>
      </w:r>
      <w:r>
        <w:rPr>
          <w:color w:val="002060"/>
        </w:rPr>
        <w:t xml:space="preserve"> </w:t>
      </w:r>
      <w:r w:rsidRPr="268B9854">
        <w:rPr>
          <w:color w:val="002060"/>
        </w:rPr>
        <w:t>voor de betreffende periode</w:t>
      </w:r>
      <w:r>
        <w:rPr>
          <w:color w:val="002060"/>
        </w:rPr>
        <w:t xml:space="preserve">. </w:t>
      </w:r>
    </w:p>
    <w:p w14:paraId="057A768B" w14:textId="5277B981" w:rsidR="005B3663" w:rsidRDefault="00033817" w:rsidP="005B3663">
      <w:pPr>
        <w:spacing w:beforeLines="120" w:before="288" w:line="288" w:lineRule="auto"/>
        <w:rPr>
          <w:color w:val="002060"/>
        </w:rPr>
      </w:pPr>
      <w:r>
        <w:rPr>
          <w:b/>
          <w:bCs/>
          <w:color w:val="002060"/>
        </w:rPr>
        <w:t>Meetgegevens</w:t>
      </w:r>
      <w:r w:rsidR="005B3663" w:rsidRPr="00DA77A5">
        <w:rPr>
          <w:b/>
          <w:bCs/>
          <w:color w:val="002060"/>
        </w:rPr>
        <w:t xml:space="preserve"> in</w:t>
      </w:r>
      <w:r w:rsidR="005B3663" w:rsidRPr="00DA77A5">
        <w:rPr>
          <w:b/>
          <w:color w:val="002060"/>
        </w:rPr>
        <w:t xml:space="preserve"> MCR</w:t>
      </w:r>
      <w:r w:rsidR="005B3663" w:rsidRPr="00DA77A5">
        <w:rPr>
          <w:b/>
          <w:bCs/>
          <w:color w:val="002060"/>
        </w:rPr>
        <w:t>:</w:t>
      </w:r>
      <w:r w:rsidR="005B3663">
        <w:rPr>
          <w:color w:val="002060"/>
        </w:rPr>
        <w:t xml:space="preserve"> </w:t>
      </w:r>
      <w:r w:rsidR="005B3663" w:rsidRPr="00B844B7">
        <w:rPr>
          <w:color w:val="002060"/>
        </w:rPr>
        <w:t>Het MCR</w:t>
      </w:r>
      <w:r w:rsidR="005B3663" w:rsidRPr="3C5D9E17">
        <w:rPr>
          <w:color w:val="002060"/>
        </w:rPr>
        <w:t xml:space="preserve">-bericht beperkt </w:t>
      </w:r>
      <w:r w:rsidR="005B3663">
        <w:rPr>
          <w:color w:val="002060"/>
        </w:rPr>
        <w:t xml:space="preserve">zich </w:t>
      </w:r>
      <w:r w:rsidR="005B3663" w:rsidRPr="3C5D9E17">
        <w:rPr>
          <w:color w:val="002060"/>
        </w:rPr>
        <w:t xml:space="preserve">tot het communiceren van correcties op een eerder verstuurd </w:t>
      </w:r>
      <w:proofErr w:type="spellStart"/>
      <w:r w:rsidR="005B3663" w:rsidRPr="3C5D9E17">
        <w:rPr>
          <w:color w:val="002060"/>
        </w:rPr>
        <w:t>meet</w:t>
      </w:r>
      <w:r w:rsidR="0063103C">
        <w:rPr>
          <w:color w:val="002060"/>
        </w:rPr>
        <w:t>data</w:t>
      </w:r>
      <w:r w:rsidR="005B3663" w:rsidRPr="3C5D9E17">
        <w:rPr>
          <w:color w:val="002060"/>
        </w:rPr>
        <w:t>bericht</w:t>
      </w:r>
      <w:proofErr w:type="spellEnd"/>
      <w:r w:rsidR="005B3663" w:rsidRPr="3C5D9E17">
        <w:rPr>
          <w:color w:val="002060"/>
        </w:rPr>
        <w:t xml:space="preserve">. Het MCR beperkt zich </w:t>
      </w:r>
      <w:r w:rsidR="005B3663">
        <w:rPr>
          <w:color w:val="002060"/>
        </w:rPr>
        <w:t xml:space="preserve">hierin </w:t>
      </w:r>
      <w:r w:rsidR="005B3663" w:rsidRPr="3C5D9E17">
        <w:rPr>
          <w:color w:val="002060"/>
        </w:rPr>
        <w:t xml:space="preserve">tot de </w:t>
      </w:r>
      <w:r w:rsidR="005B3663">
        <w:rPr>
          <w:color w:val="002060"/>
        </w:rPr>
        <w:t>oorspronkelijke</w:t>
      </w:r>
      <w:r w:rsidR="005B3663" w:rsidRPr="3C5D9E17">
        <w:rPr>
          <w:color w:val="002060"/>
        </w:rPr>
        <w:t xml:space="preserve"> en </w:t>
      </w:r>
      <w:r w:rsidR="005B3663">
        <w:rPr>
          <w:color w:val="002060"/>
        </w:rPr>
        <w:t xml:space="preserve">de </w:t>
      </w:r>
      <w:r w:rsidR="005B3663" w:rsidRPr="00B844B7">
        <w:rPr>
          <w:color w:val="002060"/>
        </w:rPr>
        <w:t>corr</w:t>
      </w:r>
      <w:r w:rsidR="005B3663">
        <w:rPr>
          <w:color w:val="002060"/>
        </w:rPr>
        <w:t>igerende</w:t>
      </w:r>
      <w:r w:rsidR="005B3663" w:rsidRPr="00B844B7">
        <w:rPr>
          <w:color w:val="002060"/>
        </w:rPr>
        <w:t xml:space="preserve"> </w:t>
      </w:r>
      <w:r w:rsidR="00863AA6">
        <w:rPr>
          <w:color w:val="002060"/>
        </w:rPr>
        <w:t>verbruiken</w:t>
      </w:r>
      <w:r w:rsidR="005B3663" w:rsidRPr="3C5D9E17">
        <w:rPr>
          <w:color w:val="002060"/>
        </w:rPr>
        <w:t xml:space="preserve"> over </w:t>
      </w:r>
      <w:r w:rsidR="005B3663">
        <w:rPr>
          <w:color w:val="002060"/>
        </w:rPr>
        <w:t>de correctie</w:t>
      </w:r>
      <w:r w:rsidR="005B3663" w:rsidRPr="00B844B7">
        <w:rPr>
          <w:color w:val="002060"/>
        </w:rPr>
        <w:t>periode.</w:t>
      </w:r>
      <w:r w:rsidR="005B3663" w:rsidRPr="3C5D9E17">
        <w:rPr>
          <w:color w:val="002060"/>
        </w:rPr>
        <w:t xml:space="preserve"> Uitwisseling van aanvullende meetdata en andere informatie is alleen essentieel indien overleg dient plaats te vinden. Het is aan de</w:t>
      </w:r>
      <w:r w:rsidR="006840AB">
        <w:rPr>
          <w:color w:val="002060"/>
        </w:rPr>
        <w:t xml:space="preserve"> m</w:t>
      </w:r>
      <w:r w:rsidR="005B3663" w:rsidRPr="00B844B7">
        <w:rPr>
          <w:color w:val="002060"/>
        </w:rPr>
        <w:t>eetverantwoordelijke</w:t>
      </w:r>
      <w:r w:rsidR="005B3663" w:rsidRPr="3C5D9E17">
        <w:rPr>
          <w:color w:val="002060"/>
        </w:rPr>
        <w:t xml:space="preserve"> om dit overleg te organiseren en </w:t>
      </w:r>
      <w:r w:rsidR="005B3663">
        <w:rPr>
          <w:color w:val="002060"/>
        </w:rPr>
        <w:t>eventueel noodzakelijke</w:t>
      </w:r>
      <w:r w:rsidR="005B3663" w:rsidRPr="3C5D9E17">
        <w:rPr>
          <w:color w:val="002060"/>
        </w:rPr>
        <w:t xml:space="preserve"> specifieke onderliggende gegevens te verzamelen en </w:t>
      </w:r>
      <w:r w:rsidR="005B3663">
        <w:rPr>
          <w:color w:val="002060"/>
        </w:rPr>
        <w:t>met</w:t>
      </w:r>
      <w:r w:rsidR="005B3663" w:rsidRPr="3C5D9E17">
        <w:rPr>
          <w:color w:val="002060"/>
        </w:rPr>
        <w:t xml:space="preserve"> partijen te delen. </w:t>
      </w:r>
    </w:p>
    <w:p w14:paraId="2206DBBF" w14:textId="77777777" w:rsidR="004F1F60" w:rsidRDefault="004F1F60" w:rsidP="005B3663">
      <w:pPr>
        <w:spacing w:beforeLines="120" w:before="288" w:line="288" w:lineRule="auto"/>
        <w:rPr>
          <w:b/>
          <w:bCs/>
          <w:color w:val="002060"/>
        </w:rPr>
      </w:pPr>
    </w:p>
    <w:p w14:paraId="6923EE2D" w14:textId="6FB4EEBA" w:rsidR="003F3E49" w:rsidRDefault="000F0DDD" w:rsidP="005B3663">
      <w:pPr>
        <w:spacing w:beforeLines="120" w:before="288" w:line="288" w:lineRule="auto"/>
        <w:rPr>
          <w:color w:val="002060"/>
        </w:rPr>
      </w:pPr>
      <w:proofErr w:type="spellStart"/>
      <w:r w:rsidRPr="0090055E">
        <w:rPr>
          <w:b/>
          <w:bCs/>
          <w:color w:val="002060"/>
        </w:rPr>
        <w:t>Één</w:t>
      </w:r>
      <w:proofErr w:type="spellEnd"/>
      <w:r w:rsidRPr="0090055E">
        <w:rPr>
          <w:b/>
          <w:bCs/>
          <w:color w:val="002060"/>
        </w:rPr>
        <w:t xml:space="preserve"> MCR</w:t>
      </w:r>
      <w:r>
        <w:rPr>
          <w:b/>
          <w:bCs/>
          <w:color w:val="002060"/>
        </w:rPr>
        <w:t>; twee processen</w:t>
      </w:r>
      <w:r w:rsidRPr="0090055E">
        <w:rPr>
          <w:b/>
          <w:bCs/>
          <w:color w:val="002060"/>
        </w:rPr>
        <w:t>:</w:t>
      </w:r>
      <w:r>
        <w:rPr>
          <w:color w:val="002060"/>
        </w:rPr>
        <w:t xml:space="preserve"> </w:t>
      </w:r>
      <w:r w:rsidRPr="0C3182C0">
        <w:rPr>
          <w:color w:val="002060"/>
        </w:rPr>
        <w:t xml:space="preserve">De voorgestelde oplossing kent – in navolging van IC237- </w:t>
      </w:r>
      <w:r>
        <w:rPr>
          <w:color w:val="002060"/>
        </w:rPr>
        <w:t>éé</w:t>
      </w:r>
      <w:r w:rsidRPr="0C3182C0">
        <w:rPr>
          <w:color w:val="002060"/>
        </w:rPr>
        <w:t xml:space="preserve">n MCR-proces voor </w:t>
      </w:r>
      <w:r>
        <w:rPr>
          <w:color w:val="002060"/>
        </w:rPr>
        <w:t>correcties van ‘</w:t>
      </w:r>
      <w:r w:rsidRPr="0C3182C0">
        <w:rPr>
          <w:color w:val="002060"/>
        </w:rPr>
        <w:t>werkelijke</w:t>
      </w:r>
      <w:r>
        <w:rPr>
          <w:color w:val="002060"/>
        </w:rPr>
        <w:t xml:space="preserve"> meetgegevens’ en een separaat proces voor correcties van ‘geschatte meetgegevens’. </w:t>
      </w:r>
      <w:r w:rsidRPr="0C3182C0">
        <w:rPr>
          <w:color w:val="002060"/>
        </w:rPr>
        <w:t>Beide processen hebben dezelfde opbouw, echter verschillen in de mogelijkheid tot het bieden van overleg tussen betrokkenen.</w:t>
      </w:r>
      <w:r>
        <w:rPr>
          <w:color w:val="002060"/>
        </w:rPr>
        <w:t xml:space="preserve"> </w:t>
      </w:r>
      <w:r w:rsidR="005B3663">
        <w:rPr>
          <w:color w:val="002060"/>
        </w:rPr>
        <w:t xml:space="preserve">In onderstaande tabel zijn de processtappen weergegeven voor het MCR-proces per </w:t>
      </w:r>
      <w:proofErr w:type="spellStart"/>
      <w:r w:rsidR="00F149C0">
        <w:rPr>
          <w:color w:val="002060"/>
        </w:rPr>
        <w:t>g</w:t>
      </w:r>
      <w:r w:rsidR="005B3663">
        <w:rPr>
          <w:color w:val="002060"/>
        </w:rPr>
        <w:t>rootverbruikaansluiting</w:t>
      </w:r>
      <w:proofErr w:type="spellEnd"/>
      <w:r w:rsidR="005B3663">
        <w:rPr>
          <w:color w:val="002060"/>
        </w:rPr>
        <w:t xml:space="preserve">.  </w:t>
      </w:r>
      <w:r w:rsidR="002B4AFB">
        <w:rPr>
          <w:color w:val="002060"/>
        </w:rPr>
        <w:br/>
      </w:r>
    </w:p>
    <w:tbl>
      <w:tblPr>
        <w:tblStyle w:val="TableGrid"/>
        <w:tblW w:w="10094" w:type="dxa"/>
        <w:tblLook w:val="04A0" w:firstRow="1" w:lastRow="0" w:firstColumn="1" w:lastColumn="0" w:noHBand="0" w:noVBand="1"/>
      </w:tblPr>
      <w:tblGrid>
        <w:gridCol w:w="3652"/>
        <w:gridCol w:w="1414"/>
        <w:gridCol w:w="1741"/>
        <w:gridCol w:w="1543"/>
        <w:gridCol w:w="1744"/>
      </w:tblGrid>
      <w:tr w:rsidR="005B3663" w:rsidRPr="000F0DDD" w14:paraId="68D475D4" w14:textId="77777777" w:rsidTr="009255E1">
        <w:tc>
          <w:tcPr>
            <w:tcW w:w="3652" w:type="dxa"/>
            <w:shd w:val="clear" w:color="auto" w:fill="B2A1C7" w:themeFill="accent4" w:themeFillTint="99"/>
          </w:tcPr>
          <w:p w14:paraId="0A7B7DEA" w14:textId="0EDD95F5" w:rsidR="005B3663" w:rsidRPr="000F0DDD" w:rsidRDefault="005B3663" w:rsidP="00033817">
            <w:pPr>
              <w:spacing w:before="40" w:line="22" w:lineRule="atLeast"/>
              <w:rPr>
                <w:rFonts w:asciiTheme="minorHAnsi" w:hAnsiTheme="minorHAnsi" w:cstheme="minorHAnsi"/>
                <w:b/>
                <w:bCs/>
                <w:color w:val="002060"/>
                <w:sz w:val="18"/>
                <w:szCs w:val="18"/>
              </w:rPr>
            </w:pPr>
            <w:r w:rsidRPr="000F0DDD">
              <w:rPr>
                <w:rFonts w:asciiTheme="minorHAnsi" w:hAnsiTheme="minorHAnsi" w:cstheme="minorHAnsi"/>
                <w:b/>
                <w:bCs/>
                <w:color w:val="002060"/>
                <w:sz w:val="18"/>
                <w:szCs w:val="18"/>
              </w:rPr>
              <w:t xml:space="preserve">MCR </w:t>
            </w:r>
            <w:proofErr w:type="spellStart"/>
            <w:r w:rsidR="009A7D50">
              <w:rPr>
                <w:rFonts w:asciiTheme="minorHAnsi" w:hAnsiTheme="minorHAnsi" w:cstheme="minorHAnsi"/>
                <w:b/>
                <w:bCs/>
                <w:color w:val="002060"/>
                <w:sz w:val="18"/>
                <w:szCs w:val="18"/>
              </w:rPr>
              <w:t>g</w:t>
            </w:r>
            <w:r w:rsidRPr="000F0DDD">
              <w:rPr>
                <w:rFonts w:asciiTheme="minorHAnsi" w:hAnsiTheme="minorHAnsi" w:cstheme="minorHAnsi"/>
                <w:b/>
                <w:bCs/>
                <w:color w:val="002060"/>
                <w:sz w:val="18"/>
                <w:szCs w:val="18"/>
              </w:rPr>
              <w:t>rootverbruikaansluiting</w:t>
            </w:r>
            <w:proofErr w:type="spellEnd"/>
          </w:p>
        </w:tc>
        <w:tc>
          <w:tcPr>
            <w:tcW w:w="1414" w:type="dxa"/>
            <w:shd w:val="clear" w:color="auto" w:fill="B2A1C7" w:themeFill="accent4" w:themeFillTint="99"/>
          </w:tcPr>
          <w:p w14:paraId="3E9A34FA" w14:textId="77777777" w:rsidR="005B3663" w:rsidRPr="000F0DDD" w:rsidRDefault="005B3663" w:rsidP="00033817">
            <w:pPr>
              <w:spacing w:before="40" w:line="22" w:lineRule="atLeast"/>
              <w:rPr>
                <w:rFonts w:asciiTheme="minorHAnsi" w:hAnsiTheme="minorHAnsi" w:cstheme="minorHAnsi"/>
                <w:b/>
                <w:bCs/>
                <w:color w:val="002060"/>
                <w:sz w:val="18"/>
                <w:szCs w:val="18"/>
              </w:rPr>
            </w:pPr>
            <w:r w:rsidRPr="000F0DDD">
              <w:rPr>
                <w:rFonts w:asciiTheme="minorHAnsi" w:hAnsiTheme="minorHAnsi" w:cstheme="minorHAnsi"/>
                <w:b/>
                <w:bCs/>
                <w:color w:val="002060"/>
                <w:sz w:val="18"/>
                <w:szCs w:val="18"/>
              </w:rPr>
              <w:t>Voorbereiden</w:t>
            </w:r>
          </w:p>
        </w:tc>
        <w:tc>
          <w:tcPr>
            <w:tcW w:w="1741" w:type="dxa"/>
            <w:shd w:val="clear" w:color="auto" w:fill="B2A1C7" w:themeFill="accent4" w:themeFillTint="99"/>
          </w:tcPr>
          <w:p w14:paraId="3CEF32C9" w14:textId="77777777" w:rsidR="005B3663" w:rsidRPr="000F0DDD" w:rsidRDefault="005B3663" w:rsidP="00033817">
            <w:pPr>
              <w:spacing w:before="40" w:line="22" w:lineRule="atLeast"/>
              <w:rPr>
                <w:rFonts w:asciiTheme="minorHAnsi" w:hAnsiTheme="minorHAnsi" w:cstheme="minorHAnsi"/>
                <w:b/>
                <w:bCs/>
                <w:color w:val="002060"/>
                <w:sz w:val="18"/>
                <w:szCs w:val="18"/>
              </w:rPr>
            </w:pPr>
            <w:r w:rsidRPr="000F0DDD">
              <w:rPr>
                <w:rFonts w:asciiTheme="minorHAnsi" w:hAnsiTheme="minorHAnsi" w:cstheme="minorHAnsi"/>
                <w:b/>
                <w:bCs/>
                <w:color w:val="002060"/>
                <w:sz w:val="18"/>
                <w:szCs w:val="18"/>
              </w:rPr>
              <w:t>Versturen MCR</w:t>
            </w:r>
          </w:p>
        </w:tc>
        <w:tc>
          <w:tcPr>
            <w:tcW w:w="1543" w:type="dxa"/>
            <w:shd w:val="clear" w:color="auto" w:fill="B2A1C7" w:themeFill="accent4" w:themeFillTint="99"/>
          </w:tcPr>
          <w:p w14:paraId="3F7C2C4D" w14:textId="77777777" w:rsidR="005B3663" w:rsidRPr="000F0DDD" w:rsidRDefault="005B3663" w:rsidP="00033817">
            <w:pPr>
              <w:spacing w:before="40" w:line="22" w:lineRule="atLeast"/>
              <w:rPr>
                <w:rFonts w:asciiTheme="minorHAnsi" w:hAnsiTheme="minorHAnsi" w:cstheme="minorHAnsi"/>
                <w:b/>
                <w:bCs/>
                <w:color w:val="002060"/>
                <w:sz w:val="18"/>
                <w:szCs w:val="18"/>
              </w:rPr>
            </w:pPr>
            <w:r w:rsidRPr="000F0DDD">
              <w:rPr>
                <w:rFonts w:asciiTheme="minorHAnsi" w:hAnsiTheme="minorHAnsi" w:cstheme="minorHAnsi"/>
                <w:b/>
                <w:bCs/>
                <w:color w:val="002060"/>
                <w:sz w:val="18"/>
                <w:szCs w:val="18"/>
              </w:rPr>
              <w:t xml:space="preserve">Mogelijkheid tot overleg </w:t>
            </w:r>
          </w:p>
        </w:tc>
        <w:tc>
          <w:tcPr>
            <w:tcW w:w="1744" w:type="dxa"/>
            <w:shd w:val="clear" w:color="auto" w:fill="B2A1C7" w:themeFill="accent4" w:themeFillTint="99"/>
          </w:tcPr>
          <w:p w14:paraId="19BC534D" w14:textId="3B6ED403" w:rsidR="005B3663" w:rsidRPr="000F0DDD" w:rsidRDefault="005B3663" w:rsidP="00033817">
            <w:pPr>
              <w:spacing w:before="40" w:line="22" w:lineRule="atLeast"/>
              <w:rPr>
                <w:rFonts w:asciiTheme="minorHAnsi" w:hAnsiTheme="minorHAnsi" w:cstheme="minorHAnsi"/>
                <w:b/>
                <w:bCs/>
                <w:color w:val="002060"/>
                <w:sz w:val="18"/>
                <w:szCs w:val="18"/>
              </w:rPr>
            </w:pPr>
            <w:r w:rsidRPr="000F0DDD">
              <w:rPr>
                <w:rFonts w:asciiTheme="minorHAnsi" w:hAnsiTheme="minorHAnsi" w:cstheme="minorHAnsi"/>
                <w:b/>
                <w:bCs/>
                <w:color w:val="002060"/>
                <w:sz w:val="18"/>
                <w:szCs w:val="18"/>
              </w:rPr>
              <w:t xml:space="preserve">Nieuw </w:t>
            </w:r>
            <w:proofErr w:type="spellStart"/>
            <w:r w:rsidRPr="000F0DDD">
              <w:rPr>
                <w:rFonts w:asciiTheme="minorHAnsi" w:hAnsiTheme="minorHAnsi" w:cstheme="minorHAnsi"/>
                <w:b/>
                <w:bCs/>
                <w:color w:val="002060"/>
                <w:sz w:val="18"/>
                <w:szCs w:val="18"/>
              </w:rPr>
              <w:t>meet</w:t>
            </w:r>
            <w:r w:rsidR="00D13A91">
              <w:rPr>
                <w:rFonts w:asciiTheme="minorHAnsi" w:hAnsiTheme="minorHAnsi" w:cstheme="minorHAnsi"/>
                <w:b/>
                <w:bCs/>
                <w:color w:val="002060"/>
                <w:sz w:val="18"/>
                <w:szCs w:val="18"/>
              </w:rPr>
              <w:t>data</w:t>
            </w:r>
            <w:r w:rsidRPr="000F0DDD">
              <w:rPr>
                <w:rFonts w:asciiTheme="minorHAnsi" w:hAnsiTheme="minorHAnsi" w:cstheme="minorHAnsi"/>
                <w:b/>
                <w:bCs/>
                <w:color w:val="002060"/>
                <w:sz w:val="18"/>
                <w:szCs w:val="18"/>
              </w:rPr>
              <w:t>bericht</w:t>
            </w:r>
            <w:proofErr w:type="spellEnd"/>
          </w:p>
        </w:tc>
      </w:tr>
      <w:tr w:rsidR="005B3663" w:rsidRPr="000F0DDD" w14:paraId="58BE4B2E" w14:textId="77777777" w:rsidTr="009255E1">
        <w:tc>
          <w:tcPr>
            <w:tcW w:w="3652" w:type="dxa"/>
            <w:shd w:val="clear" w:color="auto" w:fill="FFFFFF" w:themeFill="background1"/>
          </w:tcPr>
          <w:p w14:paraId="39B94372" w14:textId="77777777" w:rsidR="005B3663" w:rsidRPr="000F0DDD" w:rsidRDefault="005B3663" w:rsidP="00033817">
            <w:pPr>
              <w:spacing w:before="40" w:line="22" w:lineRule="atLeast"/>
              <w:rPr>
                <w:rFonts w:asciiTheme="minorHAnsi" w:hAnsiTheme="minorHAnsi" w:cstheme="minorHAnsi"/>
                <w:b/>
                <w:bCs/>
                <w:color w:val="002060"/>
                <w:sz w:val="18"/>
                <w:szCs w:val="18"/>
              </w:rPr>
            </w:pPr>
            <w:r w:rsidRPr="000F0DDD">
              <w:rPr>
                <w:rFonts w:asciiTheme="minorHAnsi" w:hAnsiTheme="minorHAnsi" w:cstheme="minorHAnsi"/>
                <w:b/>
                <w:color w:val="002060"/>
                <w:sz w:val="18"/>
                <w:szCs w:val="18"/>
              </w:rPr>
              <w:t>Telemetrie g</w:t>
            </w:r>
            <w:r w:rsidRPr="000F0DDD">
              <w:rPr>
                <w:rFonts w:asciiTheme="minorHAnsi" w:hAnsiTheme="minorHAnsi" w:cstheme="minorHAnsi"/>
                <w:b/>
                <w:bCs/>
                <w:color w:val="002060"/>
                <w:sz w:val="18"/>
                <w:szCs w:val="18"/>
              </w:rPr>
              <w:t>rootverbruik Elektra</w:t>
            </w:r>
            <w:r w:rsidRPr="000F0DDD">
              <w:rPr>
                <w:rFonts w:asciiTheme="minorHAnsi" w:hAnsiTheme="minorHAnsi" w:cstheme="minorHAnsi"/>
                <w:b/>
                <w:color w:val="002060"/>
                <w:sz w:val="18"/>
                <w:szCs w:val="18"/>
              </w:rPr>
              <w:t xml:space="preserve"> </w:t>
            </w:r>
            <w:r w:rsidRPr="000F0DDD">
              <w:rPr>
                <w:rFonts w:asciiTheme="minorHAnsi" w:hAnsiTheme="minorHAnsi" w:cstheme="minorHAnsi"/>
                <w:color w:val="002060"/>
                <w:sz w:val="18"/>
                <w:szCs w:val="18"/>
              </w:rPr>
              <w:br/>
              <w:t xml:space="preserve"> ‘werkelijke meetgegevens’</w:t>
            </w:r>
          </w:p>
        </w:tc>
        <w:tc>
          <w:tcPr>
            <w:tcW w:w="1414" w:type="dxa"/>
            <w:shd w:val="clear" w:color="auto" w:fill="FFFFFF" w:themeFill="background1"/>
            <w:vAlign w:val="center"/>
          </w:tcPr>
          <w:p w14:paraId="135D48CE"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r w:rsidRPr="000F0DDD">
              <w:rPr>
                <w:rFonts w:asciiTheme="minorHAnsi" w:hAnsiTheme="minorHAnsi" w:cstheme="minorHAnsi"/>
                <w:color w:val="002060"/>
                <w:sz w:val="18"/>
                <w:szCs w:val="18"/>
              </w:rPr>
              <w:t>X</w:t>
            </w:r>
          </w:p>
        </w:tc>
        <w:tc>
          <w:tcPr>
            <w:tcW w:w="1741" w:type="dxa"/>
            <w:shd w:val="clear" w:color="auto" w:fill="FFFFFF" w:themeFill="background1"/>
            <w:vAlign w:val="center"/>
          </w:tcPr>
          <w:p w14:paraId="7CBEB8E2"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r w:rsidRPr="000F0DDD">
              <w:rPr>
                <w:rFonts w:asciiTheme="minorHAnsi" w:hAnsiTheme="minorHAnsi" w:cstheme="minorHAnsi"/>
                <w:color w:val="002060"/>
                <w:sz w:val="18"/>
                <w:szCs w:val="18"/>
              </w:rPr>
              <w:t>X</w:t>
            </w:r>
          </w:p>
        </w:tc>
        <w:tc>
          <w:tcPr>
            <w:tcW w:w="1543" w:type="dxa"/>
            <w:shd w:val="clear" w:color="auto" w:fill="FFFFFF" w:themeFill="background1"/>
            <w:vAlign w:val="center"/>
          </w:tcPr>
          <w:p w14:paraId="3BC7C331"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p>
        </w:tc>
        <w:tc>
          <w:tcPr>
            <w:tcW w:w="1744" w:type="dxa"/>
            <w:shd w:val="clear" w:color="auto" w:fill="FFFFFF" w:themeFill="background1"/>
            <w:vAlign w:val="center"/>
          </w:tcPr>
          <w:p w14:paraId="799809D6"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r w:rsidRPr="000F0DDD">
              <w:rPr>
                <w:rFonts w:asciiTheme="minorHAnsi" w:hAnsiTheme="minorHAnsi" w:cstheme="minorHAnsi"/>
                <w:color w:val="002060"/>
                <w:sz w:val="18"/>
                <w:szCs w:val="18"/>
              </w:rPr>
              <w:t>X</w:t>
            </w:r>
          </w:p>
        </w:tc>
      </w:tr>
      <w:tr w:rsidR="005B3663" w:rsidRPr="000F0DDD" w14:paraId="17940F98" w14:textId="77777777" w:rsidTr="009255E1">
        <w:tc>
          <w:tcPr>
            <w:tcW w:w="3652" w:type="dxa"/>
            <w:shd w:val="clear" w:color="auto" w:fill="FFFFFF" w:themeFill="background1"/>
          </w:tcPr>
          <w:p w14:paraId="1757080B" w14:textId="77777777" w:rsidR="005B3663" w:rsidRPr="000F0DDD" w:rsidRDefault="005B3663" w:rsidP="00033817">
            <w:pPr>
              <w:spacing w:before="40" w:line="22" w:lineRule="atLeast"/>
              <w:rPr>
                <w:rFonts w:asciiTheme="minorHAnsi" w:hAnsiTheme="minorHAnsi" w:cstheme="minorHAnsi"/>
                <w:b/>
                <w:bCs/>
                <w:color w:val="002060"/>
                <w:sz w:val="18"/>
                <w:szCs w:val="18"/>
              </w:rPr>
            </w:pPr>
            <w:r w:rsidRPr="000F0DDD">
              <w:rPr>
                <w:rFonts w:asciiTheme="minorHAnsi" w:hAnsiTheme="minorHAnsi" w:cstheme="minorHAnsi"/>
                <w:b/>
                <w:color w:val="002060"/>
                <w:sz w:val="18"/>
                <w:szCs w:val="18"/>
              </w:rPr>
              <w:t>Telemetrie g</w:t>
            </w:r>
            <w:r w:rsidRPr="000F0DDD">
              <w:rPr>
                <w:rFonts w:asciiTheme="minorHAnsi" w:hAnsiTheme="minorHAnsi" w:cstheme="minorHAnsi"/>
                <w:b/>
                <w:bCs/>
                <w:color w:val="002060"/>
                <w:sz w:val="18"/>
                <w:szCs w:val="18"/>
              </w:rPr>
              <w:t>rootverbruik</w:t>
            </w:r>
            <w:r w:rsidRPr="000F0DDD">
              <w:rPr>
                <w:rFonts w:asciiTheme="minorHAnsi" w:hAnsiTheme="minorHAnsi" w:cstheme="minorHAnsi"/>
                <w:b/>
                <w:color w:val="002060"/>
                <w:sz w:val="18"/>
                <w:szCs w:val="18"/>
              </w:rPr>
              <w:t xml:space="preserve"> Elektra</w:t>
            </w:r>
            <w:r w:rsidRPr="000F0DDD">
              <w:rPr>
                <w:rFonts w:asciiTheme="minorHAnsi" w:hAnsiTheme="minorHAnsi" w:cstheme="minorHAnsi"/>
                <w:b/>
                <w:bCs/>
                <w:color w:val="002060"/>
                <w:sz w:val="18"/>
                <w:szCs w:val="18"/>
              </w:rPr>
              <w:br/>
            </w:r>
            <w:r w:rsidRPr="000F0DDD">
              <w:rPr>
                <w:rFonts w:asciiTheme="minorHAnsi" w:hAnsiTheme="minorHAnsi" w:cstheme="minorHAnsi"/>
                <w:color w:val="002060"/>
                <w:sz w:val="18"/>
                <w:szCs w:val="18"/>
              </w:rPr>
              <w:t>‘geschatte meetgegevens’</w:t>
            </w:r>
          </w:p>
        </w:tc>
        <w:tc>
          <w:tcPr>
            <w:tcW w:w="1414" w:type="dxa"/>
            <w:shd w:val="clear" w:color="auto" w:fill="FFFFFF" w:themeFill="background1"/>
            <w:vAlign w:val="center"/>
          </w:tcPr>
          <w:p w14:paraId="00DC49CB"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r w:rsidRPr="000F0DDD">
              <w:rPr>
                <w:rFonts w:asciiTheme="minorHAnsi" w:hAnsiTheme="minorHAnsi" w:cstheme="minorHAnsi"/>
                <w:color w:val="002060"/>
                <w:sz w:val="18"/>
                <w:szCs w:val="18"/>
              </w:rPr>
              <w:t>X</w:t>
            </w:r>
          </w:p>
        </w:tc>
        <w:tc>
          <w:tcPr>
            <w:tcW w:w="1741" w:type="dxa"/>
            <w:shd w:val="clear" w:color="auto" w:fill="FFFFFF" w:themeFill="background1"/>
            <w:vAlign w:val="center"/>
          </w:tcPr>
          <w:p w14:paraId="1E07A247"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r w:rsidRPr="000F0DDD">
              <w:rPr>
                <w:rFonts w:asciiTheme="minorHAnsi" w:hAnsiTheme="minorHAnsi" w:cstheme="minorHAnsi"/>
                <w:color w:val="002060"/>
                <w:sz w:val="18"/>
                <w:szCs w:val="18"/>
              </w:rPr>
              <w:t>X</w:t>
            </w:r>
          </w:p>
        </w:tc>
        <w:tc>
          <w:tcPr>
            <w:tcW w:w="1543" w:type="dxa"/>
            <w:shd w:val="clear" w:color="auto" w:fill="FFFFFF" w:themeFill="background1"/>
            <w:vAlign w:val="center"/>
          </w:tcPr>
          <w:p w14:paraId="25E933BF"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r w:rsidRPr="000F0DDD">
              <w:rPr>
                <w:rFonts w:asciiTheme="minorHAnsi" w:hAnsiTheme="minorHAnsi" w:cstheme="minorHAnsi"/>
                <w:color w:val="002060"/>
                <w:sz w:val="18"/>
                <w:szCs w:val="18"/>
              </w:rPr>
              <w:t>X</w:t>
            </w:r>
          </w:p>
        </w:tc>
        <w:tc>
          <w:tcPr>
            <w:tcW w:w="1744" w:type="dxa"/>
            <w:shd w:val="clear" w:color="auto" w:fill="FFFFFF" w:themeFill="background1"/>
            <w:vAlign w:val="center"/>
          </w:tcPr>
          <w:p w14:paraId="7E72DCF8" w14:textId="77777777" w:rsidR="005B3663" w:rsidRPr="000F0DDD" w:rsidRDefault="005B3663" w:rsidP="00033817">
            <w:pPr>
              <w:spacing w:before="40" w:line="22" w:lineRule="atLeast"/>
              <w:jc w:val="center"/>
              <w:rPr>
                <w:rFonts w:asciiTheme="minorHAnsi" w:hAnsiTheme="minorHAnsi" w:cstheme="minorHAnsi"/>
                <w:b/>
                <w:bCs/>
                <w:color w:val="002060"/>
                <w:sz w:val="18"/>
                <w:szCs w:val="18"/>
              </w:rPr>
            </w:pPr>
            <w:r w:rsidRPr="000F0DDD">
              <w:rPr>
                <w:rFonts w:asciiTheme="minorHAnsi" w:hAnsiTheme="minorHAnsi" w:cstheme="minorHAnsi"/>
                <w:color w:val="002060"/>
                <w:sz w:val="18"/>
                <w:szCs w:val="18"/>
              </w:rPr>
              <w:t>X</w:t>
            </w:r>
          </w:p>
        </w:tc>
      </w:tr>
      <w:tr w:rsidR="005B3663" w:rsidRPr="000F0DDD" w14:paraId="0D54E960" w14:textId="77777777" w:rsidTr="009255E1">
        <w:tc>
          <w:tcPr>
            <w:tcW w:w="3652" w:type="dxa"/>
            <w:shd w:val="clear" w:color="auto" w:fill="B2A1C7" w:themeFill="accent4" w:themeFillTint="99"/>
          </w:tcPr>
          <w:p w14:paraId="2626EEE5" w14:textId="77777777" w:rsidR="005B3663" w:rsidRPr="000F0DDD" w:rsidRDefault="005B3663" w:rsidP="00033817">
            <w:pPr>
              <w:spacing w:before="40" w:line="22" w:lineRule="atLeast"/>
              <w:rPr>
                <w:rFonts w:asciiTheme="minorHAnsi" w:hAnsiTheme="minorHAnsi" w:cstheme="minorHAnsi"/>
                <w:b/>
                <w:bCs/>
                <w:color w:val="002060"/>
                <w:sz w:val="18"/>
                <w:szCs w:val="18"/>
              </w:rPr>
            </w:pPr>
          </w:p>
        </w:tc>
        <w:tc>
          <w:tcPr>
            <w:tcW w:w="1414" w:type="dxa"/>
            <w:shd w:val="clear" w:color="auto" w:fill="B2A1C7" w:themeFill="accent4" w:themeFillTint="99"/>
          </w:tcPr>
          <w:p w14:paraId="3EA79544" w14:textId="77777777" w:rsidR="005B3663" w:rsidRPr="000F0DDD" w:rsidRDefault="005B3663" w:rsidP="00033817">
            <w:pPr>
              <w:spacing w:before="40" w:line="22" w:lineRule="atLeast"/>
              <w:rPr>
                <w:rFonts w:asciiTheme="minorHAnsi" w:hAnsiTheme="minorHAnsi" w:cstheme="minorHAnsi"/>
                <w:b/>
                <w:bCs/>
                <w:color w:val="002060"/>
                <w:sz w:val="18"/>
                <w:szCs w:val="18"/>
              </w:rPr>
            </w:pPr>
          </w:p>
        </w:tc>
        <w:tc>
          <w:tcPr>
            <w:tcW w:w="1741" w:type="dxa"/>
            <w:shd w:val="clear" w:color="auto" w:fill="B2A1C7" w:themeFill="accent4" w:themeFillTint="99"/>
          </w:tcPr>
          <w:p w14:paraId="3E1635E2" w14:textId="77777777" w:rsidR="005B3663" w:rsidRPr="000F0DDD" w:rsidRDefault="005B3663" w:rsidP="00033817">
            <w:pPr>
              <w:spacing w:before="40" w:line="22" w:lineRule="atLeast"/>
              <w:rPr>
                <w:rFonts w:asciiTheme="minorHAnsi" w:hAnsiTheme="minorHAnsi" w:cstheme="minorHAnsi"/>
                <w:b/>
                <w:bCs/>
                <w:color w:val="002060"/>
                <w:sz w:val="18"/>
                <w:szCs w:val="18"/>
              </w:rPr>
            </w:pPr>
          </w:p>
        </w:tc>
        <w:tc>
          <w:tcPr>
            <w:tcW w:w="1543" w:type="dxa"/>
            <w:shd w:val="clear" w:color="auto" w:fill="B2A1C7" w:themeFill="accent4" w:themeFillTint="99"/>
          </w:tcPr>
          <w:p w14:paraId="751DF351" w14:textId="77777777" w:rsidR="005B3663" w:rsidRPr="000F0DDD" w:rsidRDefault="005B3663" w:rsidP="00033817">
            <w:pPr>
              <w:spacing w:before="40" w:line="22" w:lineRule="atLeast"/>
              <w:rPr>
                <w:rFonts w:asciiTheme="minorHAnsi" w:hAnsiTheme="minorHAnsi" w:cstheme="minorHAnsi"/>
                <w:b/>
                <w:bCs/>
                <w:color w:val="002060"/>
                <w:sz w:val="18"/>
                <w:szCs w:val="18"/>
              </w:rPr>
            </w:pPr>
          </w:p>
        </w:tc>
        <w:tc>
          <w:tcPr>
            <w:tcW w:w="1744" w:type="dxa"/>
            <w:shd w:val="clear" w:color="auto" w:fill="B2A1C7" w:themeFill="accent4" w:themeFillTint="99"/>
          </w:tcPr>
          <w:p w14:paraId="190C70ED" w14:textId="77777777" w:rsidR="005B3663" w:rsidRPr="000F0DDD" w:rsidRDefault="005B3663" w:rsidP="00033817">
            <w:pPr>
              <w:spacing w:before="40" w:line="22" w:lineRule="atLeast"/>
              <w:rPr>
                <w:rFonts w:asciiTheme="minorHAnsi" w:hAnsiTheme="minorHAnsi" w:cstheme="minorHAnsi"/>
                <w:b/>
                <w:bCs/>
                <w:color w:val="002060"/>
                <w:sz w:val="18"/>
                <w:szCs w:val="18"/>
              </w:rPr>
            </w:pPr>
          </w:p>
        </w:tc>
      </w:tr>
      <w:tr w:rsidR="005B3663" w:rsidRPr="000F0DDD" w14:paraId="7298F92D" w14:textId="77777777" w:rsidTr="009255E1">
        <w:tc>
          <w:tcPr>
            <w:tcW w:w="3652" w:type="dxa"/>
          </w:tcPr>
          <w:p w14:paraId="0D89C0F9" w14:textId="77777777" w:rsidR="005B3663" w:rsidRPr="000F0DDD" w:rsidRDefault="005B3663" w:rsidP="00033817">
            <w:pPr>
              <w:spacing w:before="40" w:line="22" w:lineRule="atLeast"/>
              <w:rPr>
                <w:rFonts w:asciiTheme="minorHAnsi" w:hAnsiTheme="minorHAnsi" w:cstheme="minorHAnsi"/>
                <w:color w:val="002060"/>
                <w:sz w:val="18"/>
                <w:szCs w:val="18"/>
              </w:rPr>
            </w:pPr>
            <w:r w:rsidRPr="000F0DDD">
              <w:rPr>
                <w:rFonts w:asciiTheme="minorHAnsi" w:hAnsiTheme="minorHAnsi" w:cstheme="minorHAnsi"/>
                <w:b/>
                <w:color w:val="002060"/>
                <w:sz w:val="18"/>
                <w:szCs w:val="18"/>
              </w:rPr>
              <w:t>Telemetrie g</w:t>
            </w:r>
            <w:r w:rsidRPr="000F0DDD">
              <w:rPr>
                <w:rFonts w:asciiTheme="minorHAnsi" w:hAnsiTheme="minorHAnsi" w:cstheme="minorHAnsi"/>
                <w:b/>
                <w:bCs/>
                <w:color w:val="002060"/>
                <w:sz w:val="18"/>
                <w:szCs w:val="18"/>
              </w:rPr>
              <w:t>rootverbruik</w:t>
            </w:r>
            <w:r w:rsidRPr="000F0DDD">
              <w:rPr>
                <w:rFonts w:asciiTheme="minorHAnsi" w:hAnsiTheme="minorHAnsi" w:cstheme="minorHAnsi"/>
                <w:b/>
                <w:color w:val="002060"/>
                <w:sz w:val="18"/>
                <w:szCs w:val="18"/>
              </w:rPr>
              <w:t xml:space="preserve"> Gas </w:t>
            </w:r>
            <w:r w:rsidRPr="000F0DDD">
              <w:rPr>
                <w:rFonts w:asciiTheme="minorHAnsi" w:hAnsiTheme="minorHAnsi" w:cstheme="minorHAnsi"/>
                <w:color w:val="002060"/>
                <w:sz w:val="18"/>
                <w:szCs w:val="18"/>
              </w:rPr>
              <w:br/>
              <w:t>‘werkelijke meetgegevens’, of correctie van herleiding</w:t>
            </w:r>
          </w:p>
        </w:tc>
        <w:tc>
          <w:tcPr>
            <w:tcW w:w="1414" w:type="dxa"/>
            <w:vAlign w:val="center"/>
          </w:tcPr>
          <w:p w14:paraId="78BCD3AA"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741" w:type="dxa"/>
            <w:vAlign w:val="center"/>
          </w:tcPr>
          <w:p w14:paraId="7F111E56"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543" w:type="dxa"/>
            <w:vAlign w:val="center"/>
          </w:tcPr>
          <w:p w14:paraId="4EC5B391"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p>
        </w:tc>
        <w:tc>
          <w:tcPr>
            <w:tcW w:w="1744" w:type="dxa"/>
            <w:vAlign w:val="center"/>
          </w:tcPr>
          <w:p w14:paraId="118691ED"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r>
      <w:tr w:rsidR="005B3663" w:rsidRPr="000F0DDD" w14:paraId="3C0F5CA6" w14:textId="77777777" w:rsidTr="009255E1">
        <w:tc>
          <w:tcPr>
            <w:tcW w:w="3652" w:type="dxa"/>
          </w:tcPr>
          <w:p w14:paraId="719C2982" w14:textId="77777777" w:rsidR="005B3663" w:rsidRPr="000F0DDD" w:rsidRDefault="005B3663" w:rsidP="00033817">
            <w:pPr>
              <w:spacing w:before="40" w:line="22" w:lineRule="atLeast"/>
              <w:rPr>
                <w:rFonts w:asciiTheme="minorHAnsi" w:hAnsiTheme="minorHAnsi" w:cstheme="minorHAnsi"/>
                <w:color w:val="002060"/>
                <w:sz w:val="18"/>
                <w:szCs w:val="18"/>
              </w:rPr>
            </w:pPr>
            <w:r w:rsidRPr="000F0DDD">
              <w:rPr>
                <w:rFonts w:asciiTheme="minorHAnsi" w:hAnsiTheme="minorHAnsi" w:cstheme="minorHAnsi"/>
                <w:b/>
                <w:color w:val="002060"/>
                <w:sz w:val="18"/>
                <w:szCs w:val="18"/>
              </w:rPr>
              <w:t>Telemetrie g</w:t>
            </w:r>
            <w:r w:rsidRPr="000F0DDD">
              <w:rPr>
                <w:rFonts w:asciiTheme="minorHAnsi" w:hAnsiTheme="minorHAnsi" w:cstheme="minorHAnsi"/>
                <w:b/>
                <w:bCs/>
                <w:color w:val="002060"/>
                <w:sz w:val="18"/>
                <w:szCs w:val="18"/>
              </w:rPr>
              <w:t>rootverbruik</w:t>
            </w:r>
            <w:r w:rsidRPr="000F0DDD">
              <w:rPr>
                <w:rFonts w:asciiTheme="minorHAnsi" w:hAnsiTheme="minorHAnsi" w:cstheme="minorHAnsi"/>
                <w:b/>
                <w:color w:val="002060"/>
                <w:sz w:val="18"/>
                <w:szCs w:val="18"/>
              </w:rPr>
              <w:t xml:space="preserve"> Gas</w:t>
            </w:r>
            <w:r w:rsidRPr="000F0DDD">
              <w:rPr>
                <w:rFonts w:asciiTheme="minorHAnsi" w:hAnsiTheme="minorHAnsi" w:cstheme="minorHAnsi"/>
                <w:b/>
                <w:bCs/>
                <w:color w:val="002060"/>
                <w:sz w:val="18"/>
                <w:szCs w:val="18"/>
              </w:rPr>
              <w:br/>
            </w:r>
            <w:r w:rsidRPr="000F0DDD">
              <w:rPr>
                <w:rFonts w:asciiTheme="minorHAnsi" w:hAnsiTheme="minorHAnsi" w:cstheme="minorHAnsi"/>
                <w:color w:val="002060"/>
                <w:sz w:val="18"/>
                <w:szCs w:val="18"/>
              </w:rPr>
              <w:t>‘geschatte meetgegevens’</w:t>
            </w:r>
          </w:p>
        </w:tc>
        <w:tc>
          <w:tcPr>
            <w:tcW w:w="1414" w:type="dxa"/>
            <w:vAlign w:val="center"/>
          </w:tcPr>
          <w:p w14:paraId="0EF14B4D"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741" w:type="dxa"/>
            <w:vAlign w:val="center"/>
          </w:tcPr>
          <w:p w14:paraId="59E2922D"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543" w:type="dxa"/>
            <w:vAlign w:val="center"/>
          </w:tcPr>
          <w:p w14:paraId="640EB3F1"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744" w:type="dxa"/>
            <w:vAlign w:val="center"/>
          </w:tcPr>
          <w:p w14:paraId="231A1E76"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r>
      <w:tr w:rsidR="005B3663" w:rsidRPr="000F0DDD" w14:paraId="74C802B2" w14:textId="77777777" w:rsidTr="009255E1">
        <w:tc>
          <w:tcPr>
            <w:tcW w:w="3652" w:type="dxa"/>
            <w:shd w:val="clear" w:color="auto" w:fill="B2A1C7" w:themeFill="accent4" w:themeFillTint="99"/>
          </w:tcPr>
          <w:p w14:paraId="34622698" w14:textId="77777777" w:rsidR="005B3663" w:rsidRPr="000F0DDD" w:rsidRDefault="005B3663" w:rsidP="00033817">
            <w:pPr>
              <w:spacing w:before="40" w:line="22" w:lineRule="atLeast"/>
              <w:rPr>
                <w:rFonts w:asciiTheme="minorHAnsi" w:hAnsiTheme="minorHAnsi" w:cstheme="minorHAnsi"/>
                <w:color w:val="002060"/>
                <w:sz w:val="18"/>
                <w:szCs w:val="18"/>
              </w:rPr>
            </w:pPr>
          </w:p>
        </w:tc>
        <w:tc>
          <w:tcPr>
            <w:tcW w:w="1414" w:type="dxa"/>
            <w:shd w:val="clear" w:color="auto" w:fill="B2A1C7" w:themeFill="accent4" w:themeFillTint="99"/>
            <w:vAlign w:val="center"/>
          </w:tcPr>
          <w:p w14:paraId="346F6A57" w14:textId="77777777" w:rsidR="005B3663" w:rsidRPr="000F0DDD" w:rsidRDefault="005B3663" w:rsidP="00033817">
            <w:pPr>
              <w:spacing w:before="40" w:line="22" w:lineRule="atLeast"/>
              <w:rPr>
                <w:rFonts w:asciiTheme="minorHAnsi" w:hAnsiTheme="minorHAnsi" w:cstheme="minorHAnsi"/>
                <w:color w:val="002060"/>
                <w:sz w:val="18"/>
                <w:szCs w:val="18"/>
              </w:rPr>
            </w:pPr>
          </w:p>
        </w:tc>
        <w:tc>
          <w:tcPr>
            <w:tcW w:w="1741" w:type="dxa"/>
            <w:shd w:val="clear" w:color="auto" w:fill="B2A1C7" w:themeFill="accent4" w:themeFillTint="99"/>
            <w:vAlign w:val="center"/>
          </w:tcPr>
          <w:p w14:paraId="314F4C45" w14:textId="77777777" w:rsidR="005B3663" w:rsidRPr="000F0DDD" w:rsidRDefault="005B3663" w:rsidP="00033817">
            <w:pPr>
              <w:spacing w:before="40" w:line="22" w:lineRule="atLeast"/>
              <w:rPr>
                <w:rFonts w:asciiTheme="minorHAnsi" w:hAnsiTheme="minorHAnsi" w:cstheme="minorHAnsi"/>
                <w:color w:val="002060"/>
                <w:sz w:val="18"/>
                <w:szCs w:val="18"/>
              </w:rPr>
            </w:pPr>
          </w:p>
        </w:tc>
        <w:tc>
          <w:tcPr>
            <w:tcW w:w="1543" w:type="dxa"/>
            <w:shd w:val="clear" w:color="auto" w:fill="B2A1C7" w:themeFill="accent4" w:themeFillTint="99"/>
            <w:vAlign w:val="center"/>
          </w:tcPr>
          <w:p w14:paraId="4A2DC38A" w14:textId="77777777" w:rsidR="005B3663" w:rsidRPr="000F0DDD" w:rsidRDefault="005B3663" w:rsidP="00033817">
            <w:pPr>
              <w:spacing w:before="40" w:line="22" w:lineRule="atLeast"/>
              <w:rPr>
                <w:rFonts w:asciiTheme="minorHAnsi" w:hAnsiTheme="minorHAnsi" w:cstheme="minorHAnsi"/>
                <w:color w:val="002060"/>
                <w:sz w:val="18"/>
                <w:szCs w:val="18"/>
              </w:rPr>
            </w:pPr>
          </w:p>
        </w:tc>
        <w:tc>
          <w:tcPr>
            <w:tcW w:w="1744" w:type="dxa"/>
            <w:shd w:val="clear" w:color="auto" w:fill="B2A1C7" w:themeFill="accent4" w:themeFillTint="99"/>
            <w:vAlign w:val="center"/>
          </w:tcPr>
          <w:p w14:paraId="58B3621E" w14:textId="77777777" w:rsidR="005B3663" w:rsidRPr="000F0DDD" w:rsidRDefault="005B3663" w:rsidP="00033817">
            <w:pPr>
              <w:spacing w:before="40" w:line="22" w:lineRule="atLeast"/>
              <w:rPr>
                <w:rFonts w:asciiTheme="minorHAnsi" w:hAnsiTheme="minorHAnsi" w:cstheme="minorHAnsi"/>
                <w:color w:val="002060"/>
                <w:sz w:val="18"/>
                <w:szCs w:val="18"/>
              </w:rPr>
            </w:pPr>
          </w:p>
        </w:tc>
      </w:tr>
      <w:tr w:rsidR="005B3663" w:rsidRPr="000F0DDD" w14:paraId="2FA912D6" w14:textId="77777777" w:rsidTr="009255E1">
        <w:tc>
          <w:tcPr>
            <w:tcW w:w="3652" w:type="dxa"/>
          </w:tcPr>
          <w:p w14:paraId="381C52C9" w14:textId="77777777" w:rsidR="005B3663" w:rsidRPr="000F0DDD" w:rsidRDefault="005B3663" w:rsidP="00033817">
            <w:pPr>
              <w:spacing w:before="40" w:line="22" w:lineRule="atLeast"/>
              <w:rPr>
                <w:rFonts w:asciiTheme="minorHAnsi" w:hAnsiTheme="minorHAnsi" w:cstheme="minorHAnsi"/>
                <w:color w:val="002060"/>
                <w:sz w:val="18"/>
                <w:szCs w:val="18"/>
              </w:rPr>
            </w:pPr>
            <w:r w:rsidRPr="000F0DDD">
              <w:rPr>
                <w:rFonts w:asciiTheme="minorHAnsi" w:hAnsiTheme="minorHAnsi" w:cstheme="minorHAnsi"/>
                <w:b/>
                <w:bCs/>
                <w:color w:val="002060"/>
                <w:sz w:val="18"/>
                <w:szCs w:val="18"/>
              </w:rPr>
              <w:t xml:space="preserve">Profiel Grootverbruik Gas &amp; Elektra </w:t>
            </w:r>
            <w:r w:rsidRPr="000F0DDD">
              <w:rPr>
                <w:rFonts w:asciiTheme="minorHAnsi" w:hAnsiTheme="minorHAnsi" w:cstheme="minorHAnsi"/>
                <w:b/>
                <w:bCs/>
                <w:sz w:val="18"/>
                <w:szCs w:val="18"/>
              </w:rPr>
              <w:br/>
            </w:r>
            <w:r w:rsidRPr="000F0DDD">
              <w:rPr>
                <w:rFonts w:asciiTheme="minorHAnsi" w:hAnsiTheme="minorHAnsi" w:cstheme="minorHAnsi"/>
                <w:color w:val="002060"/>
                <w:sz w:val="18"/>
                <w:szCs w:val="18"/>
              </w:rPr>
              <w:t>‘werkelijke meetgegevens’</w:t>
            </w:r>
          </w:p>
        </w:tc>
        <w:tc>
          <w:tcPr>
            <w:tcW w:w="1414" w:type="dxa"/>
            <w:vAlign w:val="center"/>
          </w:tcPr>
          <w:p w14:paraId="31A0C70E"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741" w:type="dxa"/>
            <w:vAlign w:val="center"/>
          </w:tcPr>
          <w:p w14:paraId="00013C5B"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543" w:type="dxa"/>
            <w:vAlign w:val="center"/>
          </w:tcPr>
          <w:p w14:paraId="4A75217C"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p>
        </w:tc>
        <w:tc>
          <w:tcPr>
            <w:tcW w:w="1744" w:type="dxa"/>
            <w:vAlign w:val="center"/>
          </w:tcPr>
          <w:p w14:paraId="0A927542"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r>
      <w:tr w:rsidR="005B3663" w:rsidRPr="000F0DDD" w14:paraId="4C645FFD" w14:textId="77777777" w:rsidTr="009255E1">
        <w:tc>
          <w:tcPr>
            <w:tcW w:w="3652" w:type="dxa"/>
          </w:tcPr>
          <w:p w14:paraId="04445584" w14:textId="77777777" w:rsidR="005B3663" w:rsidRPr="000F0DDD" w:rsidRDefault="005B3663" w:rsidP="00033817">
            <w:pPr>
              <w:spacing w:before="40" w:line="22" w:lineRule="atLeast"/>
              <w:rPr>
                <w:rFonts w:asciiTheme="minorHAnsi" w:hAnsiTheme="minorHAnsi" w:cstheme="minorHAnsi"/>
                <w:color w:val="002060"/>
                <w:sz w:val="18"/>
                <w:szCs w:val="18"/>
              </w:rPr>
            </w:pPr>
            <w:r w:rsidRPr="000F0DDD">
              <w:rPr>
                <w:rFonts w:asciiTheme="minorHAnsi" w:hAnsiTheme="minorHAnsi" w:cstheme="minorHAnsi"/>
                <w:b/>
                <w:color w:val="002060"/>
                <w:sz w:val="18"/>
                <w:szCs w:val="18"/>
              </w:rPr>
              <w:t xml:space="preserve">Profiel </w:t>
            </w:r>
            <w:r w:rsidRPr="000F0DDD">
              <w:rPr>
                <w:rFonts w:asciiTheme="minorHAnsi" w:hAnsiTheme="minorHAnsi" w:cstheme="minorHAnsi"/>
                <w:b/>
                <w:bCs/>
                <w:color w:val="002060"/>
                <w:sz w:val="18"/>
                <w:szCs w:val="18"/>
              </w:rPr>
              <w:t>Grootverbruik Gas &amp; Elektra</w:t>
            </w:r>
            <w:r w:rsidRPr="000F0DDD">
              <w:rPr>
                <w:rFonts w:asciiTheme="minorHAnsi" w:hAnsiTheme="minorHAnsi" w:cstheme="minorHAnsi"/>
                <w:color w:val="002060"/>
                <w:sz w:val="18"/>
                <w:szCs w:val="18"/>
              </w:rPr>
              <w:br/>
              <w:t xml:space="preserve">‘geschatte meetgegevens’   </w:t>
            </w:r>
          </w:p>
        </w:tc>
        <w:tc>
          <w:tcPr>
            <w:tcW w:w="1414" w:type="dxa"/>
            <w:vAlign w:val="center"/>
          </w:tcPr>
          <w:p w14:paraId="4C915E27"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741" w:type="dxa"/>
            <w:vAlign w:val="center"/>
          </w:tcPr>
          <w:p w14:paraId="7FD5D6A8"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543" w:type="dxa"/>
            <w:vAlign w:val="center"/>
          </w:tcPr>
          <w:p w14:paraId="4998D8BA"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c>
          <w:tcPr>
            <w:tcW w:w="1744" w:type="dxa"/>
            <w:vAlign w:val="center"/>
          </w:tcPr>
          <w:p w14:paraId="07BF2E6A"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r w:rsidRPr="000F0DDD">
              <w:rPr>
                <w:rFonts w:asciiTheme="minorHAnsi" w:hAnsiTheme="minorHAnsi" w:cstheme="minorHAnsi"/>
                <w:color w:val="002060"/>
                <w:sz w:val="18"/>
                <w:szCs w:val="18"/>
              </w:rPr>
              <w:t>X</w:t>
            </w:r>
          </w:p>
        </w:tc>
      </w:tr>
      <w:tr w:rsidR="005B3663" w:rsidRPr="000F0DDD" w14:paraId="363206FD" w14:textId="77777777" w:rsidTr="009255E1">
        <w:tc>
          <w:tcPr>
            <w:tcW w:w="3652" w:type="dxa"/>
            <w:shd w:val="clear" w:color="auto" w:fill="B2A1C7" w:themeFill="accent4" w:themeFillTint="99"/>
          </w:tcPr>
          <w:p w14:paraId="41C351B0" w14:textId="77777777" w:rsidR="005B3663" w:rsidRPr="000F0DDD" w:rsidRDefault="005B3663" w:rsidP="00033817">
            <w:pPr>
              <w:spacing w:before="40" w:line="22" w:lineRule="atLeast"/>
              <w:rPr>
                <w:rFonts w:asciiTheme="minorHAnsi" w:hAnsiTheme="minorHAnsi" w:cstheme="minorHAnsi"/>
                <w:color w:val="002060"/>
                <w:sz w:val="18"/>
                <w:szCs w:val="18"/>
              </w:rPr>
            </w:pPr>
          </w:p>
        </w:tc>
        <w:tc>
          <w:tcPr>
            <w:tcW w:w="1414" w:type="dxa"/>
            <w:shd w:val="clear" w:color="auto" w:fill="B2A1C7" w:themeFill="accent4" w:themeFillTint="99"/>
            <w:vAlign w:val="center"/>
          </w:tcPr>
          <w:p w14:paraId="7D21B289"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p>
        </w:tc>
        <w:tc>
          <w:tcPr>
            <w:tcW w:w="1741" w:type="dxa"/>
            <w:shd w:val="clear" w:color="auto" w:fill="B2A1C7" w:themeFill="accent4" w:themeFillTint="99"/>
            <w:vAlign w:val="center"/>
          </w:tcPr>
          <w:p w14:paraId="10CB3DAA"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p>
        </w:tc>
        <w:tc>
          <w:tcPr>
            <w:tcW w:w="1543" w:type="dxa"/>
            <w:shd w:val="clear" w:color="auto" w:fill="B2A1C7" w:themeFill="accent4" w:themeFillTint="99"/>
            <w:vAlign w:val="center"/>
          </w:tcPr>
          <w:p w14:paraId="60095B07"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p>
        </w:tc>
        <w:tc>
          <w:tcPr>
            <w:tcW w:w="1744" w:type="dxa"/>
            <w:shd w:val="clear" w:color="auto" w:fill="B2A1C7" w:themeFill="accent4" w:themeFillTint="99"/>
            <w:vAlign w:val="center"/>
          </w:tcPr>
          <w:p w14:paraId="61F60531" w14:textId="77777777" w:rsidR="005B3663" w:rsidRPr="000F0DDD" w:rsidRDefault="005B3663" w:rsidP="00033817">
            <w:pPr>
              <w:spacing w:before="40" w:line="22" w:lineRule="atLeast"/>
              <w:jc w:val="center"/>
              <w:rPr>
                <w:rFonts w:asciiTheme="minorHAnsi" w:hAnsiTheme="minorHAnsi" w:cstheme="minorHAnsi"/>
                <w:color w:val="002060"/>
                <w:sz w:val="18"/>
                <w:szCs w:val="18"/>
              </w:rPr>
            </w:pPr>
          </w:p>
        </w:tc>
      </w:tr>
      <w:tr w:rsidR="005B3663" w:rsidRPr="000F0DDD" w14:paraId="674EE700" w14:textId="77777777" w:rsidTr="009255E1">
        <w:tc>
          <w:tcPr>
            <w:tcW w:w="3652" w:type="dxa"/>
          </w:tcPr>
          <w:p w14:paraId="3842D7C0" w14:textId="1241057F" w:rsidR="005B3663" w:rsidRPr="004465B2" w:rsidRDefault="005B3663" w:rsidP="00033817">
            <w:pPr>
              <w:spacing w:before="40" w:line="22" w:lineRule="atLeast"/>
              <w:rPr>
                <w:rFonts w:asciiTheme="minorHAnsi" w:hAnsiTheme="minorHAnsi" w:cstheme="minorHAnsi"/>
                <w:b/>
                <w:bCs/>
                <w:color w:val="002060"/>
                <w:sz w:val="18"/>
                <w:szCs w:val="18"/>
              </w:rPr>
            </w:pPr>
            <w:proofErr w:type="spellStart"/>
            <w:r w:rsidRPr="004465B2">
              <w:rPr>
                <w:rFonts w:asciiTheme="minorHAnsi" w:hAnsiTheme="minorHAnsi" w:cstheme="minorHAnsi"/>
                <w:b/>
                <w:color w:val="002060"/>
                <w:sz w:val="18"/>
                <w:szCs w:val="18"/>
              </w:rPr>
              <w:t>Onbemeten</w:t>
            </w:r>
            <w:proofErr w:type="spellEnd"/>
            <w:r w:rsidRPr="004465B2">
              <w:rPr>
                <w:rFonts w:asciiTheme="minorHAnsi" w:hAnsiTheme="minorHAnsi" w:cstheme="minorHAnsi"/>
                <w:b/>
                <w:color w:val="002060"/>
                <w:sz w:val="18"/>
                <w:szCs w:val="18"/>
              </w:rPr>
              <w:t xml:space="preserve"> aansluitingen.</w:t>
            </w:r>
            <w:r w:rsidRPr="004465B2">
              <w:rPr>
                <w:rFonts w:asciiTheme="minorHAnsi" w:hAnsiTheme="minorHAnsi" w:cstheme="minorHAnsi"/>
                <w:b/>
                <w:color w:val="002060"/>
                <w:sz w:val="18"/>
                <w:szCs w:val="18"/>
              </w:rPr>
              <w:br/>
            </w:r>
            <w:r w:rsidRPr="004465B2">
              <w:rPr>
                <w:rFonts w:asciiTheme="minorHAnsi" w:hAnsiTheme="minorHAnsi" w:cstheme="minorHAnsi"/>
                <w:color w:val="002060"/>
                <w:sz w:val="18"/>
                <w:szCs w:val="18"/>
              </w:rPr>
              <w:t>Wordt als ‘werkelijke meetgegevens’ behandeld</w:t>
            </w:r>
          </w:p>
        </w:tc>
        <w:tc>
          <w:tcPr>
            <w:tcW w:w="1414" w:type="dxa"/>
            <w:vAlign w:val="center"/>
          </w:tcPr>
          <w:p w14:paraId="775BB14B" w14:textId="77777777" w:rsidR="005B3663" w:rsidRPr="004465B2" w:rsidRDefault="005B3663" w:rsidP="00033817">
            <w:pPr>
              <w:spacing w:before="40" w:line="22" w:lineRule="atLeast"/>
              <w:jc w:val="center"/>
              <w:rPr>
                <w:rFonts w:asciiTheme="minorHAnsi" w:hAnsiTheme="minorHAnsi" w:cstheme="minorHAnsi"/>
                <w:color w:val="002060"/>
                <w:sz w:val="18"/>
                <w:szCs w:val="18"/>
              </w:rPr>
            </w:pPr>
            <w:r w:rsidRPr="004465B2">
              <w:rPr>
                <w:rFonts w:asciiTheme="minorHAnsi" w:hAnsiTheme="minorHAnsi" w:cstheme="minorHAnsi"/>
                <w:color w:val="002060"/>
                <w:sz w:val="18"/>
                <w:szCs w:val="18"/>
              </w:rPr>
              <w:t>X</w:t>
            </w:r>
          </w:p>
        </w:tc>
        <w:tc>
          <w:tcPr>
            <w:tcW w:w="1741" w:type="dxa"/>
            <w:vAlign w:val="center"/>
          </w:tcPr>
          <w:p w14:paraId="13AD9491" w14:textId="2D79360B" w:rsidR="005B3663" w:rsidRPr="004465B2" w:rsidRDefault="005B3663" w:rsidP="00033817">
            <w:pPr>
              <w:spacing w:before="40" w:line="22" w:lineRule="atLeast"/>
              <w:jc w:val="center"/>
              <w:rPr>
                <w:rFonts w:asciiTheme="minorHAnsi" w:hAnsiTheme="minorHAnsi" w:cstheme="minorHAnsi"/>
                <w:color w:val="002060"/>
                <w:sz w:val="18"/>
                <w:szCs w:val="18"/>
              </w:rPr>
            </w:pPr>
          </w:p>
        </w:tc>
        <w:tc>
          <w:tcPr>
            <w:tcW w:w="1543" w:type="dxa"/>
            <w:vAlign w:val="center"/>
          </w:tcPr>
          <w:p w14:paraId="05293E25" w14:textId="77777777" w:rsidR="005B3663" w:rsidRPr="004465B2" w:rsidRDefault="005B3663" w:rsidP="00033817">
            <w:pPr>
              <w:spacing w:before="40" w:line="22" w:lineRule="atLeast"/>
              <w:jc w:val="center"/>
              <w:rPr>
                <w:rFonts w:asciiTheme="minorHAnsi" w:hAnsiTheme="minorHAnsi" w:cstheme="minorHAnsi"/>
                <w:color w:val="002060"/>
                <w:sz w:val="18"/>
                <w:szCs w:val="18"/>
              </w:rPr>
            </w:pPr>
          </w:p>
        </w:tc>
        <w:tc>
          <w:tcPr>
            <w:tcW w:w="1744" w:type="dxa"/>
            <w:vAlign w:val="center"/>
          </w:tcPr>
          <w:p w14:paraId="1A41BF26" w14:textId="77777777" w:rsidR="005B3663" w:rsidRPr="004465B2" w:rsidRDefault="005B3663" w:rsidP="00033817">
            <w:pPr>
              <w:spacing w:before="40" w:line="22" w:lineRule="atLeast"/>
              <w:jc w:val="center"/>
              <w:rPr>
                <w:rFonts w:asciiTheme="minorHAnsi" w:hAnsiTheme="minorHAnsi" w:cstheme="minorHAnsi"/>
                <w:color w:val="002060"/>
                <w:sz w:val="18"/>
                <w:szCs w:val="18"/>
              </w:rPr>
            </w:pPr>
            <w:r w:rsidRPr="004465B2">
              <w:rPr>
                <w:rFonts w:asciiTheme="minorHAnsi" w:hAnsiTheme="minorHAnsi" w:cstheme="minorHAnsi"/>
                <w:color w:val="002060"/>
                <w:sz w:val="18"/>
                <w:szCs w:val="18"/>
              </w:rPr>
              <w:t>X</w:t>
            </w:r>
          </w:p>
        </w:tc>
      </w:tr>
    </w:tbl>
    <w:p w14:paraId="4A4B9A39" w14:textId="77777777" w:rsidR="00033817" w:rsidRDefault="00033817" w:rsidP="005B3663">
      <w:pPr>
        <w:spacing w:beforeLines="120" w:before="288" w:line="288" w:lineRule="auto"/>
        <w:rPr>
          <w:b/>
          <w:color w:val="002060"/>
          <w:sz w:val="28"/>
          <w:szCs w:val="28"/>
        </w:rPr>
      </w:pPr>
    </w:p>
    <w:p w14:paraId="2CDDF2BD" w14:textId="77777777" w:rsidR="00033817" w:rsidRDefault="00033817">
      <w:pPr>
        <w:widowControl/>
        <w:spacing w:line="240" w:lineRule="auto"/>
        <w:rPr>
          <w:b/>
          <w:color w:val="002060"/>
          <w:sz w:val="28"/>
          <w:szCs w:val="28"/>
        </w:rPr>
      </w:pPr>
      <w:r>
        <w:rPr>
          <w:b/>
          <w:color w:val="002060"/>
          <w:sz w:val="28"/>
          <w:szCs w:val="28"/>
        </w:rPr>
        <w:br w:type="page"/>
      </w:r>
    </w:p>
    <w:p w14:paraId="7317F852" w14:textId="51686455" w:rsidR="005B3663" w:rsidRPr="00217DCD" w:rsidRDefault="005B3663" w:rsidP="004804F3">
      <w:pPr>
        <w:pStyle w:val="Documenttitel"/>
      </w:pPr>
      <w:r>
        <w:lastRenderedPageBreak/>
        <w:br/>
      </w:r>
      <w:r w:rsidRPr="00217DCD">
        <w:t xml:space="preserve">3.1 MCR-proces voor </w:t>
      </w:r>
      <w:r>
        <w:t>‘</w:t>
      </w:r>
      <w:r w:rsidRPr="00217DCD">
        <w:t>werkelijke</w:t>
      </w:r>
      <w:r>
        <w:t xml:space="preserve"> meet</w:t>
      </w:r>
      <w:r w:rsidRPr="00217DCD">
        <w:rPr>
          <w:bCs/>
        </w:rPr>
        <w:t>gegevens</w:t>
      </w:r>
      <w:r>
        <w:rPr>
          <w:bCs/>
        </w:rPr>
        <w:t>’</w:t>
      </w:r>
      <w:r w:rsidRPr="00217DCD">
        <w:rPr>
          <w:bCs/>
        </w:rPr>
        <w:t>.</w:t>
      </w:r>
      <w:r w:rsidRPr="00217DCD">
        <w:t xml:space="preserve"> </w:t>
      </w:r>
    </w:p>
    <w:p w14:paraId="799E630A" w14:textId="77777777" w:rsidR="005B3663" w:rsidRDefault="005B3663" w:rsidP="005B3663">
      <w:pPr>
        <w:spacing w:beforeLines="120" w:before="288" w:line="288" w:lineRule="auto"/>
        <w:rPr>
          <w:color w:val="002060"/>
        </w:rPr>
      </w:pPr>
      <w:r w:rsidRPr="0C3182C0">
        <w:rPr>
          <w:color w:val="002060"/>
        </w:rPr>
        <w:t xml:space="preserve">Onderstaand proces beschrijft de afhandeling van een correctie </w:t>
      </w:r>
      <w:r>
        <w:rPr>
          <w:color w:val="002060"/>
        </w:rPr>
        <w:t xml:space="preserve">op ‘werkelijke meetgegevens’ </w:t>
      </w:r>
      <w:r w:rsidRPr="0C3182C0">
        <w:rPr>
          <w:color w:val="002060"/>
        </w:rPr>
        <w:t xml:space="preserve">middels het </w:t>
      </w:r>
      <w:proofErr w:type="spellStart"/>
      <w:r w:rsidRPr="0C3182C0">
        <w:rPr>
          <w:color w:val="002060"/>
        </w:rPr>
        <w:t>MeetCorrectieRapport</w:t>
      </w:r>
      <w:proofErr w:type="spellEnd"/>
      <w:r w:rsidRPr="0C3182C0">
        <w:rPr>
          <w:color w:val="002060"/>
        </w:rPr>
        <w:t xml:space="preserve"> (MCR</w:t>
      </w:r>
      <w:r w:rsidRPr="00B844B7">
        <w:rPr>
          <w:color w:val="002060"/>
        </w:rPr>
        <w:t>)</w:t>
      </w:r>
      <w:r>
        <w:rPr>
          <w:color w:val="002060"/>
        </w:rPr>
        <w:t xml:space="preserve"> . Het MCR bevat </w:t>
      </w:r>
      <w:r w:rsidRPr="0C3182C0">
        <w:rPr>
          <w:color w:val="002060"/>
        </w:rPr>
        <w:t>de</w:t>
      </w:r>
      <w:r>
        <w:rPr>
          <w:color w:val="002060"/>
        </w:rPr>
        <w:t xml:space="preserve"> oorspronkelijke </w:t>
      </w:r>
      <w:r w:rsidRPr="5A940FCC">
        <w:rPr>
          <w:color w:val="002060"/>
        </w:rPr>
        <w:t xml:space="preserve">door de meetverantwoordelijke gestuurde meetgegevens </w:t>
      </w:r>
      <w:r>
        <w:rPr>
          <w:color w:val="002060"/>
        </w:rPr>
        <w:t>en gecorrigeerde meetgegevens</w:t>
      </w:r>
      <w:r w:rsidRPr="0C3182C0">
        <w:rPr>
          <w:color w:val="002060"/>
        </w:rPr>
        <w:t xml:space="preserve"> </w:t>
      </w:r>
      <w:r w:rsidRPr="00B844B7">
        <w:rPr>
          <w:color w:val="002060"/>
        </w:rPr>
        <w:t xml:space="preserve">gedurende </w:t>
      </w:r>
      <w:r>
        <w:rPr>
          <w:color w:val="002060"/>
        </w:rPr>
        <w:t xml:space="preserve">de betreffende </w:t>
      </w:r>
      <w:r w:rsidRPr="00B844B7">
        <w:rPr>
          <w:color w:val="002060"/>
        </w:rPr>
        <w:t>periode</w:t>
      </w:r>
      <w:r>
        <w:rPr>
          <w:color w:val="002060"/>
        </w:rPr>
        <w:t>.</w:t>
      </w:r>
      <w:r w:rsidRPr="00B844B7">
        <w:rPr>
          <w:color w:val="002060"/>
        </w:rPr>
        <w:t xml:space="preserve"> </w:t>
      </w:r>
      <w:r w:rsidRPr="05092938">
        <w:rPr>
          <w:color w:val="002060"/>
        </w:rPr>
        <w:t>In</w:t>
      </w:r>
      <w:r w:rsidRPr="0C3182C0">
        <w:rPr>
          <w:color w:val="002060"/>
        </w:rPr>
        <w:t xml:space="preserve"> navolging van hetgeen in IC237 is geïmplementeerd kent dit proces geen mogelijkheid tot overleg tussen de bij de correctie betrokken marktpartijen en aangeslotene(n).</w:t>
      </w:r>
    </w:p>
    <w:p w14:paraId="4C4A5D36" w14:textId="6710E442" w:rsidR="005B3663" w:rsidRDefault="005B3663" w:rsidP="005B3663">
      <w:pPr>
        <w:spacing w:beforeLines="120" w:before="288" w:line="288" w:lineRule="auto"/>
        <w:rPr>
          <w:color w:val="002060"/>
        </w:rPr>
      </w:pPr>
      <w:r w:rsidRPr="66CF3586">
        <w:rPr>
          <w:color w:val="002060"/>
        </w:rPr>
        <w:t xml:space="preserve">De opbouw van het proces bestaat uit een ‘voorbereidende fase’ die door de meetverantwoordelijke wordt uitgevoerd, gevolgd door het doorlopen van het </w:t>
      </w:r>
      <w:r>
        <w:rPr>
          <w:color w:val="002060"/>
        </w:rPr>
        <w:t>‘</w:t>
      </w:r>
      <w:r w:rsidRPr="66CF3586">
        <w:rPr>
          <w:color w:val="002060"/>
        </w:rPr>
        <w:t>MCR-</w:t>
      </w:r>
      <w:r w:rsidRPr="00B844B7">
        <w:rPr>
          <w:color w:val="002060"/>
        </w:rPr>
        <w:t>proces</w:t>
      </w:r>
      <w:r>
        <w:rPr>
          <w:color w:val="002060"/>
        </w:rPr>
        <w:t>’</w:t>
      </w:r>
      <w:r w:rsidRPr="66CF3586">
        <w:rPr>
          <w:color w:val="002060"/>
        </w:rPr>
        <w:t xml:space="preserve"> en het daarna </w:t>
      </w:r>
      <w:r>
        <w:rPr>
          <w:color w:val="002060"/>
        </w:rPr>
        <w:t>‘</w:t>
      </w:r>
      <w:r w:rsidRPr="66CF3586">
        <w:rPr>
          <w:color w:val="002060"/>
        </w:rPr>
        <w:t xml:space="preserve">versturen van een nieuw </w:t>
      </w:r>
      <w:proofErr w:type="spellStart"/>
      <w:r>
        <w:rPr>
          <w:color w:val="002060"/>
        </w:rPr>
        <w:t>meet</w:t>
      </w:r>
      <w:r w:rsidR="0020784D">
        <w:rPr>
          <w:color w:val="002060"/>
        </w:rPr>
        <w:t>data</w:t>
      </w:r>
      <w:r w:rsidRPr="00B844B7">
        <w:rPr>
          <w:color w:val="002060"/>
        </w:rPr>
        <w:t>bericht</w:t>
      </w:r>
      <w:proofErr w:type="spellEnd"/>
      <w:r>
        <w:rPr>
          <w:color w:val="002060"/>
        </w:rPr>
        <w:t>’</w:t>
      </w:r>
      <w:r w:rsidRPr="66CF3586">
        <w:rPr>
          <w:color w:val="002060"/>
        </w:rPr>
        <w:t xml:space="preserve"> met de gecorrigeerde </w:t>
      </w:r>
      <w:r w:rsidR="00033817">
        <w:rPr>
          <w:color w:val="002060"/>
        </w:rPr>
        <w:t>meetgegevens</w:t>
      </w:r>
      <w:r>
        <w:rPr>
          <w:color w:val="002060"/>
        </w:rPr>
        <w:t>.</w:t>
      </w:r>
    </w:p>
    <w:p w14:paraId="5BE6ADB8" w14:textId="57C27AAB" w:rsidR="005B3663" w:rsidRDefault="005B3663" w:rsidP="005B3663">
      <w:pPr>
        <w:spacing w:beforeLines="120" w:before="288" w:line="288" w:lineRule="auto"/>
        <w:rPr>
          <w:color w:val="002060"/>
        </w:rPr>
      </w:pPr>
      <w:r w:rsidRPr="00B844B7">
        <w:rPr>
          <w:color w:val="002060"/>
        </w:rPr>
        <w:t xml:space="preserve">Het reclameren over de -middels dit MCR-proces - ‘werkelijke </w:t>
      </w:r>
      <w:r>
        <w:rPr>
          <w:color w:val="002060"/>
        </w:rPr>
        <w:t>meetgegevens’</w:t>
      </w:r>
      <w:r w:rsidRPr="00B844B7">
        <w:rPr>
          <w:color w:val="002060"/>
        </w:rPr>
        <w:t xml:space="preserve"> is niet voorzien. </w:t>
      </w:r>
      <w:r w:rsidR="006C2191">
        <w:rPr>
          <w:color w:val="002060"/>
        </w:rPr>
        <w:t xml:space="preserve">Het </w:t>
      </w:r>
      <w:r w:rsidR="00D84828">
        <w:rPr>
          <w:color w:val="002060"/>
        </w:rPr>
        <w:t xml:space="preserve">MCR-proces </w:t>
      </w:r>
      <w:r w:rsidR="000812EB">
        <w:rPr>
          <w:color w:val="002060"/>
        </w:rPr>
        <w:t xml:space="preserve">in dit issue </w:t>
      </w:r>
      <w:r w:rsidR="00E37F8B">
        <w:rPr>
          <w:color w:val="002060"/>
        </w:rPr>
        <w:t xml:space="preserve">verwijst bij </w:t>
      </w:r>
      <w:r w:rsidR="00854737">
        <w:rPr>
          <w:color w:val="002060"/>
        </w:rPr>
        <w:t xml:space="preserve">de wens tot reclamatie </w:t>
      </w:r>
      <w:r w:rsidR="0087569E">
        <w:rPr>
          <w:color w:val="002060"/>
        </w:rPr>
        <w:t xml:space="preserve">over nieuw ontvangen </w:t>
      </w:r>
      <w:r w:rsidR="00033817">
        <w:rPr>
          <w:color w:val="002060"/>
        </w:rPr>
        <w:t>meetgegevens</w:t>
      </w:r>
      <w:r w:rsidR="0087569E">
        <w:rPr>
          <w:color w:val="002060"/>
        </w:rPr>
        <w:t xml:space="preserve"> </w:t>
      </w:r>
      <w:r w:rsidR="00854737">
        <w:rPr>
          <w:color w:val="002060"/>
        </w:rPr>
        <w:t>naar bila</w:t>
      </w:r>
      <w:r w:rsidR="0087569E">
        <w:rPr>
          <w:color w:val="002060"/>
        </w:rPr>
        <w:t>teraal overleg tussen partijen</w:t>
      </w:r>
      <w:r w:rsidR="0002618E">
        <w:rPr>
          <w:color w:val="002060"/>
        </w:rPr>
        <w:t xml:space="preserve"> (contactpersonen</w:t>
      </w:r>
      <w:r w:rsidR="007876E5">
        <w:rPr>
          <w:color w:val="002060"/>
        </w:rPr>
        <w:t xml:space="preserve"> opgenomen in CPR)</w:t>
      </w:r>
      <w:r w:rsidR="0087569E">
        <w:rPr>
          <w:color w:val="002060"/>
        </w:rPr>
        <w:t>, zo</w:t>
      </w:r>
      <w:r w:rsidR="00DC38BF">
        <w:rPr>
          <w:color w:val="002060"/>
        </w:rPr>
        <w:t>lang</w:t>
      </w:r>
      <w:r w:rsidR="0087569E">
        <w:rPr>
          <w:color w:val="002060"/>
        </w:rPr>
        <w:t xml:space="preserve"> hiervoor </w:t>
      </w:r>
      <w:r w:rsidR="0087569E" w:rsidRPr="009C31C4">
        <w:rPr>
          <w:color w:val="002060"/>
        </w:rPr>
        <w:t xml:space="preserve">geen </w:t>
      </w:r>
      <w:r w:rsidR="00DC38BF" w:rsidRPr="009C31C4">
        <w:rPr>
          <w:color w:val="002060"/>
        </w:rPr>
        <w:t xml:space="preserve">regulier </w:t>
      </w:r>
      <w:r w:rsidRPr="009C31C4">
        <w:rPr>
          <w:color w:val="002060"/>
        </w:rPr>
        <w:t>reclamatieproces</w:t>
      </w:r>
      <w:r w:rsidR="00DC38BF" w:rsidRPr="009C31C4">
        <w:rPr>
          <w:color w:val="002060"/>
        </w:rPr>
        <w:t xml:space="preserve"> voorhanden</w:t>
      </w:r>
      <w:r w:rsidR="00DC38BF">
        <w:rPr>
          <w:color w:val="002060"/>
        </w:rPr>
        <w:t xml:space="preserve"> is. Een sectorbreed reclam</w:t>
      </w:r>
      <w:r w:rsidR="009C31C4">
        <w:rPr>
          <w:color w:val="002060"/>
        </w:rPr>
        <w:t>a</w:t>
      </w:r>
      <w:r w:rsidR="00DC38BF">
        <w:rPr>
          <w:color w:val="002060"/>
        </w:rPr>
        <w:t xml:space="preserve">tieproces </w:t>
      </w:r>
      <w:r w:rsidR="009C31C4">
        <w:rPr>
          <w:color w:val="002060"/>
        </w:rPr>
        <w:t xml:space="preserve">bevindt </w:t>
      </w:r>
      <w:r w:rsidRPr="00B844B7">
        <w:rPr>
          <w:color w:val="002060"/>
        </w:rPr>
        <w:t xml:space="preserve">zich </w:t>
      </w:r>
      <w:r w:rsidRPr="0C3182C0">
        <w:rPr>
          <w:color w:val="002060"/>
        </w:rPr>
        <w:t>buiten de</w:t>
      </w:r>
      <w:r w:rsidRPr="00B844B7">
        <w:rPr>
          <w:color w:val="002060"/>
        </w:rPr>
        <w:t xml:space="preserve"> scope van </w:t>
      </w:r>
      <w:r w:rsidR="009C2A4B">
        <w:rPr>
          <w:color w:val="002060"/>
        </w:rPr>
        <w:t>dit issue</w:t>
      </w:r>
      <w:r w:rsidRPr="00B844B7">
        <w:rPr>
          <w:color w:val="002060"/>
        </w:rPr>
        <w:t>.</w:t>
      </w:r>
      <w:r w:rsidRPr="007D27A6">
        <w:rPr>
          <w:color w:val="002060"/>
        </w:rPr>
        <w:t xml:space="preserve"> </w:t>
      </w:r>
    </w:p>
    <w:p w14:paraId="3BA34229" w14:textId="47FF3293" w:rsidR="005B3663" w:rsidRPr="004A3CA2" w:rsidRDefault="005B3663" w:rsidP="005B3663">
      <w:pPr>
        <w:spacing w:beforeLines="120" w:before="288" w:line="288" w:lineRule="auto"/>
        <w:rPr>
          <w:color w:val="002060"/>
        </w:rPr>
      </w:pPr>
      <w:r w:rsidRPr="66CF3586">
        <w:rPr>
          <w:color w:val="002060"/>
        </w:rPr>
        <w:t>Dit MCR-proces is van toepassing op ‘</w:t>
      </w:r>
      <w:r>
        <w:rPr>
          <w:color w:val="002060"/>
        </w:rPr>
        <w:t>werkelijke meetgegevens’ voor;</w:t>
      </w:r>
    </w:p>
    <w:p w14:paraId="012E0254" w14:textId="47C39530" w:rsidR="005B3663" w:rsidRPr="008547B6" w:rsidRDefault="00B10A45" w:rsidP="00F15844">
      <w:pPr>
        <w:pStyle w:val="ListParagraph"/>
        <w:widowControl/>
        <w:numPr>
          <w:ilvl w:val="0"/>
          <w:numId w:val="10"/>
        </w:numPr>
        <w:spacing w:beforeLines="120" w:before="288" w:after="160" w:line="288" w:lineRule="auto"/>
        <w:ind w:left="284"/>
        <w:contextualSpacing/>
        <w:rPr>
          <w:color w:val="002060"/>
        </w:rPr>
      </w:pPr>
      <w:r w:rsidRPr="00995A2A">
        <w:rPr>
          <w:noProof/>
          <w:color w:val="002060"/>
        </w:rPr>
        <mc:AlternateContent>
          <mc:Choice Requires="wps">
            <w:drawing>
              <wp:anchor distT="45720" distB="45720" distL="114300" distR="114300" simplePos="0" relativeHeight="251658241" behindDoc="0" locked="0" layoutInCell="1" allowOverlap="1" wp14:anchorId="01980DDE" wp14:editId="731AF972">
                <wp:simplePos x="0" y="0"/>
                <wp:positionH relativeFrom="column">
                  <wp:posOffset>3092450</wp:posOffset>
                </wp:positionH>
                <wp:positionV relativeFrom="paragraph">
                  <wp:posOffset>198120</wp:posOffset>
                </wp:positionV>
                <wp:extent cx="6797675" cy="2099310"/>
                <wp:effectExtent l="0" t="0" r="317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2099310"/>
                        </a:xfrm>
                        <a:prstGeom prst="rect">
                          <a:avLst/>
                        </a:prstGeom>
                        <a:solidFill>
                          <a:srgbClr val="FFFFFF"/>
                        </a:solidFill>
                        <a:ln w="9525">
                          <a:noFill/>
                          <a:miter lim="800000"/>
                          <a:headEnd/>
                          <a:tailEnd/>
                        </a:ln>
                      </wps:spPr>
                      <wps:txbx>
                        <w:txbxContent>
                          <w:p w14:paraId="657C98EA" w14:textId="68B51529" w:rsidR="00D558E2" w:rsidRDefault="00D558E2">
                            <w:r w:rsidRPr="00995A2A">
                              <w:rPr>
                                <w:noProof/>
                              </w:rPr>
                              <w:drawing>
                                <wp:inline distT="0" distB="0" distL="0" distR="0" wp14:anchorId="135E5F62" wp14:editId="51B12A82">
                                  <wp:extent cx="6629400" cy="2092331"/>
                                  <wp:effectExtent l="0" t="0" r="0" b="317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8850" cy="21047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80DDE" id="Tekstvak 2" o:spid="_x0000_s1027" type="#_x0000_t202" style="position:absolute;left:0;text-align:left;margin-left:243.5pt;margin-top:15.6pt;width:535.25pt;height:16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" stroked="f">
                <v:textbox>
                  <w:txbxContent>
                    <w:p w14:paraId="657C98EA" w14:textId="68B51529" w:rsidR="00D558E2" w:rsidRDefault="00D558E2">
                      <w:r w:rsidRPr="00995A2A">
                        <w:rPr>
                          <w:noProof/>
                        </w:rPr>
                        <w:drawing>
                          <wp:inline distT="0" distB="0" distL="0" distR="0" wp14:anchorId="135E5F62" wp14:editId="51B12A82">
                            <wp:extent cx="6629400" cy="2092331"/>
                            <wp:effectExtent l="0" t="0" r="0" b="317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8850" cy="2104782"/>
                                    </a:xfrm>
                                    <a:prstGeom prst="rect">
                                      <a:avLst/>
                                    </a:prstGeom>
                                    <a:noFill/>
                                    <a:ln>
                                      <a:noFill/>
                                    </a:ln>
                                  </pic:spPr>
                                </pic:pic>
                              </a:graphicData>
                            </a:graphic>
                          </wp:inline>
                        </w:drawing>
                      </w:r>
                    </w:p>
                  </w:txbxContent>
                </v:textbox>
                <w10:wrap type="square"/>
              </v:shape>
            </w:pict>
          </mc:Fallback>
        </mc:AlternateContent>
      </w:r>
      <w:r w:rsidR="005B3663" w:rsidRPr="6D5CB709">
        <w:rPr>
          <w:color w:val="002060"/>
        </w:rPr>
        <w:t>Correcties op ‘werkelijke meetgegevens</w:t>
      </w:r>
      <w:r w:rsidR="005B3663">
        <w:rPr>
          <w:color w:val="002060"/>
        </w:rPr>
        <w:t>’</w:t>
      </w:r>
      <w:r w:rsidR="005B3663" w:rsidRPr="6D5CB709">
        <w:rPr>
          <w:color w:val="002060"/>
        </w:rPr>
        <w:t xml:space="preserve"> voor Profiel en </w:t>
      </w:r>
      <w:proofErr w:type="spellStart"/>
      <w:r w:rsidR="005B3663" w:rsidRPr="6D5CB709">
        <w:rPr>
          <w:color w:val="002060"/>
        </w:rPr>
        <w:t>Telemetrie</w:t>
      </w:r>
      <w:r w:rsidR="005B3663">
        <w:rPr>
          <w:color w:val="002060"/>
        </w:rPr>
        <w:t>g</w:t>
      </w:r>
      <w:r w:rsidR="005B3663" w:rsidRPr="6D5CB709">
        <w:rPr>
          <w:color w:val="002060"/>
        </w:rPr>
        <w:t>rootverbruikaansluitingen</w:t>
      </w:r>
      <w:proofErr w:type="spellEnd"/>
      <w:r w:rsidR="005B3663" w:rsidRPr="6D5CB709">
        <w:rPr>
          <w:color w:val="002060"/>
        </w:rPr>
        <w:t xml:space="preserve"> Gas en Elektriciteit (inclusief aansluitingen zoals bedoeld in Elektriciteitswet 1998, Art</w:t>
      </w:r>
      <w:r w:rsidR="009A7D50">
        <w:rPr>
          <w:color w:val="002060"/>
        </w:rPr>
        <w:t>.</w:t>
      </w:r>
      <w:r w:rsidR="005B3663" w:rsidRPr="6D5CB709">
        <w:rPr>
          <w:color w:val="002060"/>
        </w:rPr>
        <w:t xml:space="preserve"> 1, lid 2</w:t>
      </w:r>
      <w:r w:rsidR="009A7D50">
        <w:rPr>
          <w:color w:val="002060"/>
        </w:rPr>
        <w:t>/</w:t>
      </w:r>
      <w:r w:rsidR="005B3663" w:rsidRPr="6D5CB709">
        <w:rPr>
          <w:color w:val="002060"/>
        </w:rPr>
        <w:t xml:space="preserve">3).  </w:t>
      </w:r>
    </w:p>
    <w:p w14:paraId="5D1C056A" w14:textId="0E4C5DAE" w:rsidR="005B3663" w:rsidRDefault="005B3663" w:rsidP="00F15844">
      <w:pPr>
        <w:pStyle w:val="ListParagraph"/>
        <w:widowControl/>
        <w:numPr>
          <w:ilvl w:val="0"/>
          <w:numId w:val="9"/>
        </w:numPr>
        <w:spacing w:beforeLines="120" w:before="288" w:after="160" w:line="288" w:lineRule="auto"/>
        <w:ind w:left="284"/>
        <w:contextualSpacing/>
        <w:rPr>
          <w:color w:val="002060"/>
        </w:rPr>
      </w:pPr>
      <w:r>
        <w:rPr>
          <w:color w:val="002060"/>
        </w:rPr>
        <w:t xml:space="preserve">Correcties op de </w:t>
      </w:r>
      <w:r w:rsidR="00A54FA8">
        <w:rPr>
          <w:color w:val="002060"/>
        </w:rPr>
        <w:t xml:space="preserve">een </w:t>
      </w:r>
      <w:r>
        <w:rPr>
          <w:color w:val="002060"/>
        </w:rPr>
        <w:t xml:space="preserve">eerder </w:t>
      </w:r>
      <w:proofErr w:type="spellStart"/>
      <w:r w:rsidR="0020784D">
        <w:rPr>
          <w:color w:val="002060"/>
        </w:rPr>
        <w:t>meetdatabericht</w:t>
      </w:r>
      <w:proofErr w:type="spellEnd"/>
      <w:r>
        <w:rPr>
          <w:color w:val="002060"/>
        </w:rPr>
        <w:t xml:space="preserve"> grootverbruiksaansluitingen gas door herleiding. </w:t>
      </w:r>
    </w:p>
    <w:p w14:paraId="1708967E" w14:textId="3BD327B9" w:rsidR="005B3663" w:rsidRPr="004465B2" w:rsidRDefault="005B3663" w:rsidP="00F15844">
      <w:pPr>
        <w:pStyle w:val="ListParagraph"/>
        <w:widowControl/>
        <w:numPr>
          <w:ilvl w:val="0"/>
          <w:numId w:val="9"/>
        </w:numPr>
        <w:spacing w:beforeLines="120" w:before="288" w:after="160" w:line="288" w:lineRule="auto"/>
        <w:ind w:left="284"/>
        <w:contextualSpacing/>
        <w:rPr>
          <w:color w:val="002060"/>
        </w:rPr>
      </w:pPr>
      <w:r w:rsidRPr="004465B2">
        <w:rPr>
          <w:color w:val="002060"/>
        </w:rPr>
        <w:t xml:space="preserve">Correcties op </w:t>
      </w:r>
      <w:r w:rsidR="00033817">
        <w:rPr>
          <w:color w:val="002060"/>
        </w:rPr>
        <w:t>‘</w:t>
      </w:r>
      <w:proofErr w:type="spellStart"/>
      <w:r w:rsidRPr="004465B2">
        <w:rPr>
          <w:color w:val="002060"/>
        </w:rPr>
        <w:t>onbemeten</w:t>
      </w:r>
      <w:proofErr w:type="spellEnd"/>
      <w:r w:rsidR="00033817">
        <w:rPr>
          <w:color w:val="002060"/>
        </w:rPr>
        <w:t>’</w:t>
      </w:r>
      <w:r w:rsidRPr="004465B2">
        <w:rPr>
          <w:color w:val="002060"/>
        </w:rPr>
        <w:t xml:space="preserve"> aansluitingen die onder het grootverbruik-regime vallen, waarbij gecorrigeerde </w:t>
      </w:r>
      <w:r w:rsidR="00033817">
        <w:rPr>
          <w:color w:val="002060"/>
        </w:rPr>
        <w:t>meetgegevens</w:t>
      </w:r>
      <w:r w:rsidRPr="004465B2">
        <w:rPr>
          <w:color w:val="002060"/>
        </w:rPr>
        <w:t xml:space="preserve"> als 'werkelijke meetgegevens’ worden behandeld.</w:t>
      </w:r>
    </w:p>
    <w:p w14:paraId="1E94085A" w14:textId="14B8A3F5" w:rsidR="005B3663" w:rsidRDefault="005B3663" w:rsidP="005B3663">
      <w:pPr>
        <w:spacing w:beforeLines="120" w:before="288" w:line="288" w:lineRule="auto"/>
        <w:rPr>
          <w:color w:val="002060"/>
          <w:sz w:val="20"/>
        </w:rPr>
      </w:pPr>
    </w:p>
    <w:p w14:paraId="3011157A" w14:textId="66566B7A" w:rsidR="005B3663" w:rsidRPr="00FC36EC" w:rsidRDefault="005B3663" w:rsidP="005B3663">
      <w:pPr>
        <w:spacing w:beforeLines="120" w:before="288" w:line="288" w:lineRule="auto"/>
        <w:rPr>
          <w:b/>
          <w:bCs/>
          <w:color w:val="002060"/>
          <w:sz w:val="24"/>
          <w:szCs w:val="24"/>
        </w:rPr>
      </w:pPr>
      <w:r w:rsidRPr="00FC36EC">
        <w:rPr>
          <w:b/>
          <w:bCs/>
          <w:color w:val="002060"/>
          <w:sz w:val="24"/>
          <w:szCs w:val="24"/>
        </w:rPr>
        <w:lastRenderedPageBreak/>
        <w:t>3.1.1 Processtap: Voorbereidende fase</w:t>
      </w:r>
      <w:r>
        <w:rPr>
          <w:b/>
          <w:bCs/>
          <w:color w:val="002060"/>
          <w:sz w:val="24"/>
          <w:szCs w:val="24"/>
        </w:rPr>
        <w:t xml:space="preserve"> voor </w:t>
      </w:r>
      <w:r w:rsidRPr="00B844B7">
        <w:rPr>
          <w:b/>
          <w:bCs/>
          <w:color w:val="002060"/>
        </w:rPr>
        <w:t>werkelijke</w:t>
      </w:r>
      <w:r>
        <w:rPr>
          <w:b/>
          <w:bCs/>
          <w:color w:val="002060"/>
        </w:rPr>
        <w:t>/</w:t>
      </w:r>
      <w:r w:rsidRPr="00B844B7">
        <w:rPr>
          <w:b/>
          <w:bCs/>
          <w:color w:val="002060"/>
        </w:rPr>
        <w:t xml:space="preserve">vastgestelde </w:t>
      </w:r>
      <w:r w:rsidR="00033817">
        <w:rPr>
          <w:b/>
          <w:bCs/>
          <w:color w:val="002060"/>
        </w:rPr>
        <w:t>meetgegevens</w:t>
      </w:r>
    </w:p>
    <w:p w14:paraId="500F7DDF" w14:textId="5D2744CB" w:rsidR="00440CFA" w:rsidRDefault="005B3663" w:rsidP="00223A93">
      <w:pPr>
        <w:spacing w:beforeLines="120" w:before="288" w:line="288" w:lineRule="auto"/>
        <w:rPr>
          <w:color w:val="002060"/>
        </w:rPr>
      </w:pPr>
      <w:r w:rsidRPr="00A1047C">
        <w:rPr>
          <w:color w:val="002060"/>
        </w:rPr>
        <w:t xml:space="preserve">Het door de meetverantwoordelijke onderkennen van de te versturen </w:t>
      </w:r>
      <w:proofErr w:type="spellStart"/>
      <w:r w:rsidRPr="00A1047C">
        <w:rPr>
          <w:color w:val="002060"/>
        </w:rPr>
        <w:t>MCR</w:t>
      </w:r>
      <w:r w:rsidR="00A16E4D">
        <w:rPr>
          <w:color w:val="002060"/>
        </w:rPr>
        <w:t>’s</w:t>
      </w:r>
      <w:proofErr w:type="spellEnd"/>
      <w:r w:rsidRPr="00A1047C">
        <w:rPr>
          <w:color w:val="002060"/>
        </w:rPr>
        <w:t xml:space="preserve"> op een eerder verstuurd</w:t>
      </w:r>
      <w:r w:rsidR="00863AA6">
        <w:rPr>
          <w:color w:val="002060"/>
        </w:rPr>
        <w:t xml:space="preserve"> </w:t>
      </w:r>
      <w:proofErr w:type="spellStart"/>
      <w:r w:rsidR="00863AA6">
        <w:rPr>
          <w:color w:val="002060"/>
        </w:rPr>
        <w:t>meetdata</w:t>
      </w:r>
      <w:r w:rsidR="00471B3D">
        <w:rPr>
          <w:color w:val="002060"/>
        </w:rPr>
        <w:t>bericht</w:t>
      </w:r>
      <w:proofErr w:type="spellEnd"/>
      <w:r w:rsidR="00223A93">
        <w:rPr>
          <w:color w:val="002060"/>
        </w:rPr>
        <w:t xml:space="preserve">. </w:t>
      </w:r>
    </w:p>
    <w:p w14:paraId="15061F5C" w14:textId="4726A22D" w:rsidR="005B3663" w:rsidRPr="00440CFA" w:rsidRDefault="005B3663" w:rsidP="00F15844">
      <w:pPr>
        <w:pStyle w:val="ListParagraph"/>
        <w:numPr>
          <w:ilvl w:val="0"/>
          <w:numId w:val="23"/>
        </w:numPr>
        <w:spacing w:beforeLines="120" w:before="288" w:line="288" w:lineRule="auto"/>
        <w:ind w:left="426"/>
        <w:rPr>
          <w:color w:val="002060"/>
          <w:sz w:val="20"/>
        </w:rPr>
      </w:pPr>
      <w:r w:rsidRPr="00440CFA">
        <w:rPr>
          <w:color w:val="002060"/>
          <w:sz w:val="20"/>
        </w:rPr>
        <w:t xml:space="preserve">bij </w:t>
      </w:r>
      <w:proofErr w:type="spellStart"/>
      <w:r w:rsidR="00E36B06" w:rsidRPr="00440CFA">
        <w:rPr>
          <w:color w:val="002060"/>
          <w:sz w:val="20"/>
        </w:rPr>
        <w:t>profiel</w:t>
      </w:r>
      <w:r w:rsidRPr="00440CFA">
        <w:rPr>
          <w:color w:val="002060"/>
          <w:sz w:val="20"/>
        </w:rPr>
        <w:t>grootverbruikaansluitingen</w:t>
      </w:r>
      <w:proofErr w:type="spellEnd"/>
      <w:r w:rsidRPr="00440CFA">
        <w:rPr>
          <w:color w:val="002060"/>
          <w:sz w:val="20"/>
        </w:rPr>
        <w:t xml:space="preserve"> elektriciteit (inclusief aansluitingen zoals bedoeld in Elektriciteitswet 1998, Artikel 1, lid 2 en 3) en gas , alsmede voor </w:t>
      </w:r>
      <w:r w:rsidR="00E36B06" w:rsidRPr="00440CFA">
        <w:rPr>
          <w:color w:val="002060"/>
          <w:sz w:val="20"/>
        </w:rPr>
        <w:t>profiel</w:t>
      </w:r>
      <w:r w:rsidRPr="00440CFA">
        <w:rPr>
          <w:color w:val="002060"/>
          <w:sz w:val="20"/>
        </w:rPr>
        <w:t xml:space="preserve"> grootverbruiksaansluitingen indien er door de </w:t>
      </w:r>
      <w:r w:rsidR="006840AB" w:rsidRPr="00440CFA">
        <w:rPr>
          <w:color w:val="002060"/>
          <w:sz w:val="20"/>
        </w:rPr>
        <w:t>m</w:t>
      </w:r>
      <w:r w:rsidRPr="00440CFA">
        <w:rPr>
          <w:color w:val="002060"/>
          <w:sz w:val="20"/>
        </w:rPr>
        <w:t xml:space="preserve">eetverantwoordelijke reeds </w:t>
      </w:r>
      <w:r w:rsidR="0020784D">
        <w:rPr>
          <w:color w:val="002060"/>
          <w:sz w:val="20"/>
        </w:rPr>
        <w:t xml:space="preserve">een </w:t>
      </w:r>
      <w:proofErr w:type="spellStart"/>
      <w:r w:rsidR="0020784D">
        <w:rPr>
          <w:color w:val="002060"/>
          <w:sz w:val="20"/>
        </w:rPr>
        <w:t>meetdatabericht</w:t>
      </w:r>
      <w:proofErr w:type="spellEnd"/>
      <w:r w:rsidRPr="00440CFA">
        <w:rPr>
          <w:color w:val="002060"/>
          <w:sz w:val="20"/>
        </w:rPr>
        <w:t xml:space="preserve"> zijn verstuurd voor de betreffende periode, of indien deze niet tijdig zijn aangeleverd door de </w:t>
      </w:r>
      <w:r w:rsidR="006840AB" w:rsidRPr="00440CFA">
        <w:rPr>
          <w:color w:val="002060"/>
          <w:sz w:val="20"/>
        </w:rPr>
        <w:t>m</w:t>
      </w:r>
      <w:r w:rsidRPr="00440CFA">
        <w:rPr>
          <w:color w:val="002060"/>
          <w:sz w:val="20"/>
        </w:rPr>
        <w:t xml:space="preserve">eetverantwoordelijke en de netbeheerder deze heeft gerepareerd. </w:t>
      </w:r>
      <w:r w:rsidR="007671AE">
        <w:rPr>
          <w:color w:val="002060"/>
          <w:sz w:val="20"/>
        </w:rPr>
        <w:br/>
      </w:r>
    </w:p>
    <w:p w14:paraId="26EDCD29" w14:textId="3CFC2D61" w:rsidR="005B3663" w:rsidRPr="00672F64" w:rsidRDefault="005B3663" w:rsidP="00F15844">
      <w:pPr>
        <w:pStyle w:val="ListParagraph"/>
        <w:widowControl/>
        <w:numPr>
          <w:ilvl w:val="0"/>
          <w:numId w:val="11"/>
        </w:numPr>
        <w:spacing w:beforeLines="120" w:before="288" w:after="160" w:line="288" w:lineRule="auto"/>
        <w:ind w:left="426"/>
        <w:contextualSpacing/>
        <w:rPr>
          <w:color w:val="002060"/>
          <w:sz w:val="20"/>
        </w:rPr>
      </w:pPr>
      <w:r w:rsidRPr="00672F64">
        <w:rPr>
          <w:color w:val="002060"/>
          <w:sz w:val="20"/>
        </w:rPr>
        <w:t xml:space="preserve">bij </w:t>
      </w:r>
      <w:proofErr w:type="spellStart"/>
      <w:r w:rsidR="00E36B06">
        <w:rPr>
          <w:color w:val="002060"/>
          <w:sz w:val="20"/>
        </w:rPr>
        <w:t>telemetrie</w:t>
      </w:r>
      <w:r>
        <w:rPr>
          <w:color w:val="002060"/>
          <w:sz w:val="20"/>
        </w:rPr>
        <w:t>g</w:t>
      </w:r>
      <w:r w:rsidRPr="00672F64">
        <w:rPr>
          <w:color w:val="002060"/>
          <w:sz w:val="20"/>
        </w:rPr>
        <w:t>rootverbruik</w:t>
      </w:r>
      <w:r>
        <w:rPr>
          <w:color w:val="002060"/>
          <w:sz w:val="20"/>
        </w:rPr>
        <w:t>a</w:t>
      </w:r>
      <w:r w:rsidRPr="00672F64">
        <w:rPr>
          <w:color w:val="002060"/>
          <w:sz w:val="20"/>
        </w:rPr>
        <w:t>ansluitingen</w:t>
      </w:r>
      <w:proofErr w:type="spellEnd"/>
      <w:r w:rsidRPr="00672F64">
        <w:rPr>
          <w:color w:val="002060"/>
          <w:sz w:val="20"/>
        </w:rPr>
        <w:t xml:space="preserve"> gas</w:t>
      </w:r>
      <w:r>
        <w:rPr>
          <w:color w:val="002060"/>
          <w:sz w:val="20"/>
        </w:rPr>
        <w:t>,</w:t>
      </w:r>
      <w:r w:rsidRPr="00672F64">
        <w:rPr>
          <w:color w:val="002060"/>
          <w:sz w:val="20"/>
        </w:rPr>
        <w:t xml:space="preserve"> indien </w:t>
      </w:r>
      <w:r w:rsidR="00A54FA8">
        <w:rPr>
          <w:color w:val="002060"/>
          <w:sz w:val="20"/>
        </w:rPr>
        <w:t>het</w:t>
      </w:r>
      <w:r w:rsidRPr="00672F64">
        <w:rPr>
          <w:color w:val="002060"/>
          <w:sz w:val="20"/>
        </w:rPr>
        <w:t xml:space="preserve"> (gecorrigeerde) </w:t>
      </w:r>
      <w:proofErr w:type="spellStart"/>
      <w:r w:rsidR="00A54FA8">
        <w:rPr>
          <w:color w:val="002060"/>
          <w:sz w:val="20"/>
        </w:rPr>
        <w:t>meetdatabericht</w:t>
      </w:r>
      <w:proofErr w:type="spellEnd"/>
      <w:r w:rsidRPr="00672F64">
        <w:rPr>
          <w:color w:val="002060"/>
          <w:sz w:val="20"/>
        </w:rPr>
        <w:t xml:space="preserve"> op of na de vijftiende werkdag om 12:00, van de maand, na de maand waarin de desbetreffende gas</w:t>
      </w:r>
      <w:r>
        <w:rPr>
          <w:color w:val="002060"/>
          <w:sz w:val="20"/>
        </w:rPr>
        <w:t>-</w:t>
      </w:r>
      <w:r w:rsidRPr="00672F64">
        <w:rPr>
          <w:color w:val="002060"/>
          <w:sz w:val="20"/>
        </w:rPr>
        <w:t xml:space="preserve">dag valt (de in </w:t>
      </w:r>
      <w:proofErr w:type="spellStart"/>
      <w:r w:rsidRPr="00672F64">
        <w:rPr>
          <w:color w:val="002060"/>
          <w:sz w:val="20"/>
        </w:rPr>
        <w:t>IcEG</w:t>
      </w:r>
      <w:proofErr w:type="spellEnd"/>
      <w:r w:rsidRPr="00672F64">
        <w:rPr>
          <w:color w:val="002060"/>
          <w:sz w:val="20"/>
        </w:rPr>
        <w:t xml:space="preserve"> 6.4.2.7 gespecificeerd termijn) worden </w:t>
      </w:r>
      <w:r>
        <w:rPr>
          <w:color w:val="002060"/>
          <w:sz w:val="20"/>
        </w:rPr>
        <w:t>verstuurd</w:t>
      </w:r>
      <w:r w:rsidRPr="00672F64">
        <w:rPr>
          <w:color w:val="002060"/>
          <w:sz w:val="20"/>
        </w:rPr>
        <w:t>.</w:t>
      </w:r>
    </w:p>
    <w:p w14:paraId="0BE47557" w14:textId="77777777" w:rsidR="005B3663" w:rsidRPr="00FC36EC" w:rsidRDefault="005B3663" w:rsidP="005B3663">
      <w:pPr>
        <w:spacing w:beforeLines="120" w:before="288" w:line="288" w:lineRule="auto"/>
        <w:rPr>
          <w:color w:val="002060"/>
        </w:rPr>
      </w:pPr>
      <w:r>
        <w:rPr>
          <w:color w:val="002060"/>
        </w:rPr>
        <w:t>Ter verduidelijking in onderstaande tabel weergegeven.</w:t>
      </w:r>
      <w:r>
        <w:rPr>
          <w:color w:val="002060"/>
        </w:rPr>
        <w:br/>
      </w:r>
    </w:p>
    <w:tbl>
      <w:tblPr>
        <w:tblStyle w:val="TableGrid"/>
        <w:tblW w:w="11450" w:type="dxa"/>
        <w:tblLook w:val="04A0" w:firstRow="1" w:lastRow="0" w:firstColumn="1" w:lastColumn="0" w:noHBand="0" w:noVBand="1"/>
      </w:tblPr>
      <w:tblGrid>
        <w:gridCol w:w="3652"/>
        <w:gridCol w:w="1985"/>
        <w:gridCol w:w="284"/>
        <w:gridCol w:w="3968"/>
        <w:gridCol w:w="1561"/>
      </w:tblGrid>
      <w:tr w:rsidR="00C35251" w:rsidRPr="00FC36EC" w14:paraId="187F74AA" w14:textId="77777777" w:rsidTr="00904E86">
        <w:tc>
          <w:tcPr>
            <w:tcW w:w="3652" w:type="dxa"/>
            <w:shd w:val="clear" w:color="auto" w:fill="B2A1C7" w:themeFill="accent4" w:themeFillTint="99"/>
          </w:tcPr>
          <w:p w14:paraId="56763D1B" w14:textId="77777777" w:rsidR="005B3663" w:rsidRPr="00FC36EC" w:rsidRDefault="005B3663" w:rsidP="000E5D22">
            <w:pPr>
              <w:spacing w:before="120" w:line="288" w:lineRule="auto"/>
              <w:rPr>
                <w:b/>
                <w:bCs/>
                <w:color w:val="002060"/>
                <w:sz w:val="18"/>
                <w:szCs w:val="18"/>
              </w:rPr>
            </w:pPr>
            <w:r w:rsidRPr="7F89EF40">
              <w:rPr>
                <w:b/>
                <w:bCs/>
                <w:color w:val="002060"/>
                <w:sz w:val="18"/>
                <w:szCs w:val="18"/>
              </w:rPr>
              <w:t xml:space="preserve">Elektriciteit </w:t>
            </w:r>
          </w:p>
        </w:tc>
        <w:tc>
          <w:tcPr>
            <w:tcW w:w="1985" w:type="dxa"/>
            <w:shd w:val="clear" w:color="auto" w:fill="B2A1C7" w:themeFill="accent4" w:themeFillTint="99"/>
          </w:tcPr>
          <w:p w14:paraId="11131EFC" w14:textId="77777777" w:rsidR="005B3663" w:rsidRPr="00FC36EC" w:rsidRDefault="005B3663" w:rsidP="000E5D22">
            <w:pPr>
              <w:spacing w:before="120" w:line="288" w:lineRule="auto"/>
              <w:rPr>
                <w:b/>
                <w:bCs/>
                <w:color w:val="002060"/>
                <w:sz w:val="18"/>
                <w:szCs w:val="18"/>
              </w:rPr>
            </w:pPr>
            <w:r w:rsidRPr="00FC36EC">
              <w:rPr>
                <w:b/>
                <w:bCs/>
                <w:color w:val="002060"/>
                <w:sz w:val="18"/>
                <w:szCs w:val="18"/>
              </w:rPr>
              <w:t>Wel/geen MCR</w:t>
            </w:r>
          </w:p>
        </w:tc>
        <w:tc>
          <w:tcPr>
            <w:tcW w:w="284" w:type="dxa"/>
            <w:shd w:val="clear" w:color="auto" w:fill="B2A1C7" w:themeFill="accent4" w:themeFillTint="99"/>
          </w:tcPr>
          <w:p w14:paraId="25986BC9" w14:textId="77777777" w:rsidR="005B3663" w:rsidRPr="00FC36EC" w:rsidRDefault="005B3663" w:rsidP="000E5D22">
            <w:pPr>
              <w:spacing w:before="120" w:line="288" w:lineRule="auto"/>
              <w:rPr>
                <w:b/>
                <w:bCs/>
                <w:color w:val="002060"/>
                <w:sz w:val="18"/>
                <w:szCs w:val="18"/>
              </w:rPr>
            </w:pPr>
          </w:p>
        </w:tc>
        <w:tc>
          <w:tcPr>
            <w:tcW w:w="3968" w:type="dxa"/>
            <w:shd w:val="clear" w:color="auto" w:fill="B2A1C7" w:themeFill="accent4" w:themeFillTint="99"/>
          </w:tcPr>
          <w:p w14:paraId="636BC75F" w14:textId="77777777" w:rsidR="005B3663" w:rsidRPr="00FC36EC" w:rsidRDefault="005B3663" w:rsidP="000E5D22">
            <w:pPr>
              <w:spacing w:before="120" w:line="288" w:lineRule="auto"/>
              <w:rPr>
                <w:b/>
                <w:bCs/>
                <w:color w:val="002060"/>
                <w:sz w:val="18"/>
                <w:szCs w:val="18"/>
              </w:rPr>
            </w:pPr>
            <w:r w:rsidRPr="7F89EF40">
              <w:rPr>
                <w:b/>
                <w:bCs/>
                <w:color w:val="002060"/>
                <w:sz w:val="18"/>
                <w:szCs w:val="18"/>
              </w:rPr>
              <w:t xml:space="preserve">Gas </w:t>
            </w:r>
          </w:p>
        </w:tc>
        <w:tc>
          <w:tcPr>
            <w:tcW w:w="1561" w:type="dxa"/>
            <w:shd w:val="clear" w:color="auto" w:fill="B2A1C7" w:themeFill="accent4" w:themeFillTint="99"/>
          </w:tcPr>
          <w:p w14:paraId="38CC810C" w14:textId="77777777" w:rsidR="005B3663" w:rsidRPr="00FC36EC" w:rsidRDefault="005B3663" w:rsidP="000E5D22">
            <w:pPr>
              <w:spacing w:before="120" w:line="288" w:lineRule="auto"/>
              <w:rPr>
                <w:b/>
                <w:bCs/>
                <w:color w:val="002060"/>
                <w:sz w:val="18"/>
                <w:szCs w:val="18"/>
              </w:rPr>
            </w:pPr>
            <w:r w:rsidRPr="00FC36EC">
              <w:rPr>
                <w:b/>
                <w:bCs/>
                <w:color w:val="002060"/>
                <w:sz w:val="18"/>
                <w:szCs w:val="18"/>
              </w:rPr>
              <w:t>Wel/Geen MCR</w:t>
            </w:r>
          </w:p>
        </w:tc>
      </w:tr>
      <w:tr w:rsidR="005B3663" w:rsidRPr="00FC36EC" w14:paraId="35F7BA35" w14:textId="77777777" w:rsidTr="00904E86">
        <w:tc>
          <w:tcPr>
            <w:tcW w:w="3652" w:type="dxa"/>
          </w:tcPr>
          <w:p w14:paraId="6CAB6649" w14:textId="77777777" w:rsidR="005B3663" w:rsidRPr="00FC36EC" w:rsidRDefault="005B3663" w:rsidP="000E5D22">
            <w:pPr>
              <w:spacing w:before="120" w:line="288" w:lineRule="auto"/>
              <w:rPr>
                <w:color w:val="002060"/>
                <w:sz w:val="18"/>
                <w:szCs w:val="18"/>
              </w:rPr>
            </w:pPr>
          </w:p>
        </w:tc>
        <w:tc>
          <w:tcPr>
            <w:tcW w:w="1985" w:type="dxa"/>
          </w:tcPr>
          <w:p w14:paraId="067FF822" w14:textId="77777777" w:rsidR="005B3663" w:rsidRPr="00FC36EC" w:rsidRDefault="005B3663" w:rsidP="000E5D22">
            <w:pPr>
              <w:spacing w:before="120" w:line="288" w:lineRule="auto"/>
              <w:rPr>
                <w:color w:val="002060"/>
                <w:sz w:val="18"/>
                <w:szCs w:val="18"/>
              </w:rPr>
            </w:pPr>
          </w:p>
        </w:tc>
        <w:tc>
          <w:tcPr>
            <w:tcW w:w="284" w:type="dxa"/>
            <w:shd w:val="clear" w:color="auto" w:fill="B2A1C7" w:themeFill="accent4" w:themeFillTint="99"/>
          </w:tcPr>
          <w:p w14:paraId="765EDC55" w14:textId="77777777" w:rsidR="005B3663" w:rsidRPr="00FC36EC" w:rsidRDefault="005B3663" w:rsidP="000E5D22">
            <w:pPr>
              <w:spacing w:before="120" w:line="288" w:lineRule="auto"/>
              <w:rPr>
                <w:color w:val="002060"/>
                <w:sz w:val="18"/>
                <w:szCs w:val="18"/>
              </w:rPr>
            </w:pPr>
          </w:p>
        </w:tc>
        <w:tc>
          <w:tcPr>
            <w:tcW w:w="3968" w:type="dxa"/>
          </w:tcPr>
          <w:p w14:paraId="30379A9F" w14:textId="77777777" w:rsidR="005B3663" w:rsidRPr="00FC36EC" w:rsidRDefault="005B3663" w:rsidP="000E5D22">
            <w:pPr>
              <w:spacing w:before="120" w:line="288" w:lineRule="auto"/>
              <w:rPr>
                <w:color w:val="002060"/>
                <w:sz w:val="18"/>
                <w:szCs w:val="18"/>
              </w:rPr>
            </w:pPr>
          </w:p>
        </w:tc>
        <w:tc>
          <w:tcPr>
            <w:tcW w:w="1561" w:type="dxa"/>
          </w:tcPr>
          <w:p w14:paraId="60339569" w14:textId="77777777" w:rsidR="005B3663" w:rsidRPr="00FC36EC" w:rsidRDefault="005B3663" w:rsidP="000E5D22">
            <w:pPr>
              <w:spacing w:before="120" w:line="288" w:lineRule="auto"/>
              <w:rPr>
                <w:color w:val="002060"/>
                <w:sz w:val="18"/>
                <w:szCs w:val="18"/>
              </w:rPr>
            </w:pPr>
          </w:p>
        </w:tc>
      </w:tr>
      <w:tr w:rsidR="005B3663" w:rsidRPr="00FC36EC" w14:paraId="2E5EDFA5" w14:textId="77777777" w:rsidTr="00904E86">
        <w:tc>
          <w:tcPr>
            <w:tcW w:w="3652" w:type="dxa"/>
          </w:tcPr>
          <w:p w14:paraId="7BAF4DA8" w14:textId="6F0B59DC" w:rsidR="005B3663" w:rsidRPr="00FC36EC" w:rsidRDefault="005B3663" w:rsidP="000E5D22">
            <w:pPr>
              <w:spacing w:before="120" w:line="288" w:lineRule="auto"/>
              <w:rPr>
                <w:color w:val="002060"/>
                <w:sz w:val="18"/>
                <w:szCs w:val="18"/>
              </w:rPr>
            </w:pPr>
            <w:r w:rsidRPr="7F89EF40">
              <w:rPr>
                <w:color w:val="002060"/>
                <w:sz w:val="18"/>
                <w:szCs w:val="18"/>
              </w:rPr>
              <w:t>Correcties op meet</w:t>
            </w:r>
            <w:r>
              <w:rPr>
                <w:color w:val="002060"/>
                <w:sz w:val="18"/>
                <w:szCs w:val="18"/>
              </w:rPr>
              <w:t>gegevens</w:t>
            </w:r>
            <w:r w:rsidRPr="7F89EF40">
              <w:rPr>
                <w:color w:val="002060"/>
                <w:sz w:val="18"/>
                <w:szCs w:val="18"/>
              </w:rPr>
              <w:t xml:space="preserve"> </w:t>
            </w:r>
            <w:r w:rsidRPr="00AA3254">
              <w:rPr>
                <w:b/>
                <w:bCs/>
                <w:color w:val="002060"/>
                <w:sz w:val="18"/>
                <w:szCs w:val="18"/>
              </w:rPr>
              <w:t>voor</w:t>
            </w:r>
            <w:r w:rsidRPr="7F89EF40">
              <w:rPr>
                <w:color w:val="002060"/>
                <w:sz w:val="18"/>
                <w:szCs w:val="18"/>
              </w:rPr>
              <w:t xml:space="preserve"> het versturen van het initiële </w:t>
            </w:r>
            <w:proofErr w:type="spellStart"/>
            <w:r w:rsidRPr="7F89EF40">
              <w:rPr>
                <w:color w:val="002060"/>
                <w:sz w:val="18"/>
                <w:szCs w:val="18"/>
              </w:rPr>
              <w:t>meet</w:t>
            </w:r>
            <w:r w:rsidR="00A54FA8">
              <w:rPr>
                <w:color w:val="002060"/>
                <w:sz w:val="18"/>
                <w:szCs w:val="18"/>
              </w:rPr>
              <w:t>data</w:t>
            </w:r>
            <w:r w:rsidRPr="7F89EF40">
              <w:rPr>
                <w:color w:val="002060"/>
                <w:sz w:val="18"/>
                <w:szCs w:val="18"/>
              </w:rPr>
              <w:t>beric</w:t>
            </w:r>
            <w:r w:rsidR="00A54FA8">
              <w:rPr>
                <w:color w:val="002060"/>
                <w:sz w:val="18"/>
                <w:szCs w:val="18"/>
              </w:rPr>
              <w:t>ht</w:t>
            </w:r>
            <w:proofErr w:type="spellEnd"/>
          </w:p>
        </w:tc>
        <w:tc>
          <w:tcPr>
            <w:tcW w:w="1985" w:type="dxa"/>
          </w:tcPr>
          <w:p w14:paraId="0F430E09" w14:textId="77777777" w:rsidR="005B3663" w:rsidRPr="00FC36EC" w:rsidRDefault="005B3663" w:rsidP="000E5D22">
            <w:pPr>
              <w:spacing w:before="120" w:line="288" w:lineRule="auto"/>
              <w:rPr>
                <w:color w:val="002060"/>
                <w:sz w:val="18"/>
                <w:szCs w:val="18"/>
              </w:rPr>
            </w:pPr>
            <w:r w:rsidRPr="00FC36EC">
              <w:rPr>
                <w:color w:val="002060"/>
                <w:sz w:val="18"/>
                <w:szCs w:val="18"/>
              </w:rPr>
              <w:t>Geen MCR</w:t>
            </w:r>
          </w:p>
        </w:tc>
        <w:tc>
          <w:tcPr>
            <w:tcW w:w="284" w:type="dxa"/>
            <w:shd w:val="clear" w:color="auto" w:fill="B2A1C7" w:themeFill="accent4" w:themeFillTint="99"/>
          </w:tcPr>
          <w:p w14:paraId="1A7E273E" w14:textId="77777777" w:rsidR="005B3663" w:rsidRPr="00FC36EC" w:rsidRDefault="005B3663" w:rsidP="000E5D22">
            <w:pPr>
              <w:spacing w:before="120" w:line="288" w:lineRule="auto"/>
              <w:rPr>
                <w:color w:val="002060"/>
                <w:sz w:val="18"/>
                <w:szCs w:val="18"/>
              </w:rPr>
            </w:pPr>
          </w:p>
        </w:tc>
        <w:tc>
          <w:tcPr>
            <w:tcW w:w="3968" w:type="dxa"/>
          </w:tcPr>
          <w:p w14:paraId="74B4434C" w14:textId="2B24D5F5" w:rsidR="005B3663" w:rsidRDefault="005B3663" w:rsidP="000E5D22">
            <w:pPr>
              <w:spacing w:before="120" w:line="288" w:lineRule="auto"/>
              <w:rPr>
                <w:color w:val="002060"/>
                <w:sz w:val="18"/>
                <w:szCs w:val="18"/>
              </w:rPr>
            </w:pPr>
            <w:r>
              <w:rPr>
                <w:color w:val="002060"/>
                <w:sz w:val="18"/>
                <w:szCs w:val="18"/>
              </w:rPr>
              <w:t xml:space="preserve">Profiel; </w:t>
            </w:r>
            <w:r w:rsidRPr="00437E25">
              <w:rPr>
                <w:color w:val="002060"/>
                <w:sz w:val="18"/>
                <w:szCs w:val="18"/>
              </w:rPr>
              <w:t>Correcties op meet</w:t>
            </w:r>
            <w:r>
              <w:rPr>
                <w:color w:val="002060"/>
                <w:sz w:val="18"/>
                <w:szCs w:val="18"/>
              </w:rPr>
              <w:t>gegevens</w:t>
            </w:r>
            <w:r w:rsidRPr="00437E25">
              <w:rPr>
                <w:color w:val="002060"/>
                <w:sz w:val="18"/>
                <w:szCs w:val="18"/>
              </w:rPr>
              <w:t xml:space="preserve"> </w:t>
            </w:r>
            <w:r w:rsidRPr="00C37990">
              <w:rPr>
                <w:b/>
                <w:color w:val="002060"/>
                <w:sz w:val="18"/>
                <w:szCs w:val="18"/>
              </w:rPr>
              <w:t xml:space="preserve">voor </w:t>
            </w:r>
            <w:r w:rsidRPr="00437E25">
              <w:rPr>
                <w:color w:val="002060"/>
                <w:sz w:val="18"/>
                <w:szCs w:val="18"/>
              </w:rPr>
              <w:t xml:space="preserve">het versturen van het initiële </w:t>
            </w:r>
            <w:proofErr w:type="spellStart"/>
            <w:r w:rsidRPr="00437E25">
              <w:rPr>
                <w:color w:val="002060"/>
                <w:sz w:val="18"/>
                <w:szCs w:val="18"/>
              </w:rPr>
              <w:t>meet</w:t>
            </w:r>
            <w:r w:rsidR="00A54FA8">
              <w:rPr>
                <w:color w:val="002060"/>
                <w:sz w:val="18"/>
                <w:szCs w:val="18"/>
              </w:rPr>
              <w:t>data</w:t>
            </w:r>
            <w:r w:rsidRPr="00437E25">
              <w:rPr>
                <w:color w:val="002060"/>
                <w:sz w:val="18"/>
                <w:szCs w:val="18"/>
              </w:rPr>
              <w:t>bericht</w:t>
            </w:r>
            <w:proofErr w:type="spellEnd"/>
            <w:r w:rsidR="00A54FA8">
              <w:rPr>
                <w:color w:val="002060"/>
                <w:sz w:val="18"/>
                <w:szCs w:val="18"/>
              </w:rPr>
              <w:t>.</w:t>
            </w:r>
          </w:p>
          <w:p w14:paraId="4286A947" w14:textId="428C5743" w:rsidR="005B3663" w:rsidRPr="00FC36EC" w:rsidRDefault="005B3663" w:rsidP="000E5D22">
            <w:pPr>
              <w:spacing w:before="120" w:line="288" w:lineRule="auto"/>
              <w:rPr>
                <w:color w:val="002060"/>
                <w:sz w:val="18"/>
                <w:szCs w:val="18"/>
              </w:rPr>
            </w:pPr>
            <w:r>
              <w:rPr>
                <w:color w:val="002060"/>
                <w:sz w:val="18"/>
                <w:szCs w:val="18"/>
              </w:rPr>
              <w:t xml:space="preserve">Telemetrie; </w:t>
            </w:r>
            <w:r w:rsidRPr="7F89EF40">
              <w:rPr>
                <w:color w:val="002060"/>
                <w:sz w:val="18"/>
                <w:szCs w:val="18"/>
              </w:rPr>
              <w:t xml:space="preserve">Correcties </w:t>
            </w:r>
            <w:r w:rsidRPr="00C37990">
              <w:rPr>
                <w:b/>
                <w:color w:val="002060"/>
                <w:sz w:val="18"/>
                <w:szCs w:val="18"/>
              </w:rPr>
              <w:t xml:space="preserve">voor </w:t>
            </w:r>
            <w:r>
              <w:rPr>
                <w:color w:val="002060"/>
                <w:sz w:val="18"/>
                <w:szCs w:val="18"/>
              </w:rPr>
              <w:t xml:space="preserve">uiterlijke termijn aanlevering </w:t>
            </w:r>
            <w:r w:rsidRPr="7F89EF40">
              <w:rPr>
                <w:color w:val="002060"/>
                <w:sz w:val="18"/>
                <w:szCs w:val="18"/>
              </w:rPr>
              <w:t xml:space="preserve">verzending </w:t>
            </w:r>
            <w:proofErr w:type="spellStart"/>
            <w:r w:rsidRPr="7F89EF40">
              <w:rPr>
                <w:color w:val="002060"/>
                <w:sz w:val="18"/>
                <w:szCs w:val="18"/>
              </w:rPr>
              <w:t>meet</w:t>
            </w:r>
            <w:r w:rsidR="00A54FA8">
              <w:rPr>
                <w:color w:val="002060"/>
                <w:sz w:val="18"/>
                <w:szCs w:val="18"/>
              </w:rPr>
              <w:t>data</w:t>
            </w:r>
            <w:r>
              <w:rPr>
                <w:color w:val="002060"/>
                <w:sz w:val="18"/>
                <w:szCs w:val="18"/>
              </w:rPr>
              <w:t>bericht</w:t>
            </w:r>
            <w:proofErr w:type="spellEnd"/>
            <w:r>
              <w:rPr>
                <w:color w:val="002060"/>
                <w:sz w:val="18"/>
                <w:szCs w:val="18"/>
              </w:rPr>
              <w:t xml:space="preserve"> zoals hierboven benoemd</w:t>
            </w:r>
          </w:p>
        </w:tc>
        <w:tc>
          <w:tcPr>
            <w:tcW w:w="1561" w:type="dxa"/>
          </w:tcPr>
          <w:p w14:paraId="4318ED92" w14:textId="77777777" w:rsidR="005B3663" w:rsidRPr="001768EC" w:rsidRDefault="005B3663" w:rsidP="000E5D22">
            <w:pPr>
              <w:spacing w:before="120" w:line="288" w:lineRule="auto"/>
              <w:rPr>
                <w:color w:val="FF0000"/>
                <w:sz w:val="18"/>
                <w:szCs w:val="18"/>
              </w:rPr>
            </w:pPr>
            <w:r w:rsidRPr="00FC36EC">
              <w:rPr>
                <w:color w:val="002060"/>
                <w:sz w:val="18"/>
                <w:szCs w:val="18"/>
              </w:rPr>
              <w:t>Geen MCR</w:t>
            </w:r>
          </w:p>
        </w:tc>
      </w:tr>
      <w:tr w:rsidR="005B3663" w:rsidRPr="00FC36EC" w14:paraId="6D370AF0" w14:textId="77777777" w:rsidTr="00904E86">
        <w:tc>
          <w:tcPr>
            <w:tcW w:w="3652" w:type="dxa"/>
          </w:tcPr>
          <w:p w14:paraId="08B67C1C" w14:textId="5596CB39" w:rsidR="005B3663" w:rsidRPr="00FC36EC" w:rsidRDefault="005B3663" w:rsidP="000E5D22">
            <w:pPr>
              <w:spacing w:before="120" w:line="288" w:lineRule="auto"/>
              <w:rPr>
                <w:color w:val="002060"/>
                <w:sz w:val="18"/>
                <w:szCs w:val="18"/>
              </w:rPr>
            </w:pPr>
            <w:r>
              <w:rPr>
                <w:color w:val="002060"/>
                <w:sz w:val="18"/>
                <w:szCs w:val="18"/>
              </w:rPr>
              <w:t xml:space="preserve">Correcties op meetgegevens </w:t>
            </w:r>
            <w:r w:rsidRPr="00C4668D">
              <w:rPr>
                <w:b/>
                <w:bCs/>
                <w:color w:val="002060"/>
                <w:sz w:val="18"/>
                <w:szCs w:val="18"/>
              </w:rPr>
              <w:t>na</w:t>
            </w:r>
            <w:r w:rsidRPr="7F89EF40">
              <w:rPr>
                <w:color w:val="002060"/>
                <w:sz w:val="18"/>
                <w:szCs w:val="18"/>
              </w:rPr>
              <w:t xml:space="preserve"> versturen van het eerste </w:t>
            </w:r>
            <w:proofErr w:type="spellStart"/>
            <w:r w:rsidRPr="7F89EF40">
              <w:rPr>
                <w:color w:val="002060"/>
                <w:sz w:val="18"/>
                <w:szCs w:val="18"/>
              </w:rPr>
              <w:t>meet</w:t>
            </w:r>
            <w:r w:rsidR="00A54FA8">
              <w:rPr>
                <w:color w:val="002060"/>
                <w:sz w:val="18"/>
                <w:szCs w:val="18"/>
              </w:rPr>
              <w:t>data</w:t>
            </w:r>
            <w:r w:rsidRPr="7F89EF40">
              <w:rPr>
                <w:color w:val="002060"/>
                <w:sz w:val="18"/>
                <w:szCs w:val="18"/>
              </w:rPr>
              <w:t>bericht</w:t>
            </w:r>
            <w:proofErr w:type="spellEnd"/>
            <w:r w:rsidR="00A54FA8">
              <w:rPr>
                <w:color w:val="002060"/>
                <w:sz w:val="18"/>
                <w:szCs w:val="18"/>
              </w:rPr>
              <w:t>.</w:t>
            </w:r>
          </w:p>
        </w:tc>
        <w:tc>
          <w:tcPr>
            <w:tcW w:w="1985" w:type="dxa"/>
          </w:tcPr>
          <w:p w14:paraId="5BC3F65E" w14:textId="21FFEFA9" w:rsidR="005B3663" w:rsidRPr="00FC36EC" w:rsidRDefault="005B3663" w:rsidP="000E5D22">
            <w:pPr>
              <w:spacing w:before="120" w:line="288" w:lineRule="auto"/>
              <w:rPr>
                <w:color w:val="002060"/>
                <w:sz w:val="18"/>
                <w:szCs w:val="18"/>
              </w:rPr>
            </w:pPr>
            <w:r w:rsidRPr="00FC36EC">
              <w:rPr>
                <w:color w:val="002060"/>
                <w:sz w:val="18"/>
                <w:szCs w:val="18"/>
              </w:rPr>
              <w:t>Wel MCR</w:t>
            </w:r>
            <w:r>
              <w:rPr>
                <w:color w:val="002060"/>
                <w:sz w:val="18"/>
                <w:szCs w:val="18"/>
              </w:rPr>
              <w:t>;</w:t>
            </w:r>
            <w:r w:rsidRPr="00FC36EC">
              <w:rPr>
                <w:color w:val="002060"/>
                <w:sz w:val="18"/>
                <w:szCs w:val="18"/>
              </w:rPr>
              <w:t xml:space="preserve"> overleg</w:t>
            </w:r>
            <w:r w:rsidR="00C35251">
              <w:rPr>
                <w:color w:val="002060"/>
                <w:sz w:val="18"/>
                <w:szCs w:val="18"/>
              </w:rPr>
              <w:t xml:space="preserve"> niet mogelijk</w:t>
            </w:r>
          </w:p>
        </w:tc>
        <w:tc>
          <w:tcPr>
            <w:tcW w:w="284" w:type="dxa"/>
            <w:shd w:val="clear" w:color="auto" w:fill="B2A1C7" w:themeFill="accent4" w:themeFillTint="99"/>
          </w:tcPr>
          <w:p w14:paraId="07CF56D5" w14:textId="77777777" w:rsidR="005B3663" w:rsidRPr="00FC36EC" w:rsidRDefault="005B3663" w:rsidP="000E5D22">
            <w:pPr>
              <w:spacing w:before="120" w:line="288" w:lineRule="auto"/>
              <w:rPr>
                <w:color w:val="002060"/>
                <w:sz w:val="18"/>
                <w:szCs w:val="18"/>
              </w:rPr>
            </w:pPr>
          </w:p>
        </w:tc>
        <w:tc>
          <w:tcPr>
            <w:tcW w:w="3968" w:type="dxa"/>
          </w:tcPr>
          <w:p w14:paraId="3842E553" w14:textId="6B811B33" w:rsidR="005B3663" w:rsidRDefault="005B3663" w:rsidP="000E5D22">
            <w:pPr>
              <w:spacing w:before="120" w:line="288" w:lineRule="auto"/>
              <w:rPr>
                <w:color w:val="002060"/>
                <w:sz w:val="18"/>
                <w:szCs w:val="18"/>
              </w:rPr>
            </w:pPr>
            <w:r>
              <w:rPr>
                <w:color w:val="002060"/>
                <w:sz w:val="18"/>
                <w:szCs w:val="18"/>
              </w:rPr>
              <w:t xml:space="preserve">Profiel; </w:t>
            </w:r>
            <w:r w:rsidRPr="00C37990">
              <w:rPr>
                <w:b/>
                <w:bCs/>
                <w:color w:val="002060"/>
                <w:sz w:val="18"/>
                <w:szCs w:val="18"/>
              </w:rPr>
              <w:t>na</w:t>
            </w:r>
            <w:r w:rsidRPr="7F89EF40">
              <w:rPr>
                <w:color w:val="002060"/>
                <w:sz w:val="18"/>
                <w:szCs w:val="18"/>
              </w:rPr>
              <w:t xml:space="preserve"> versturen van het eerste </w:t>
            </w:r>
            <w:proofErr w:type="spellStart"/>
            <w:r w:rsidRPr="7F89EF40">
              <w:rPr>
                <w:color w:val="002060"/>
                <w:sz w:val="18"/>
                <w:szCs w:val="18"/>
              </w:rPr>
              <w:t>meet</w:t>
            </w:r>
            <w:r w:rsidR="00A54FA8">
              <w:rPr>
                <w:color w:val="002060"/>
                <w:sz w:val="18"/>
                <w:szCs w:val="18"/>
              </w:rPr>
              <w:t>data</w:t>
            </w:r>
            <w:r w:rsidRPr="7F89EF40">
              <w:rPr>
                <w:color w:val="002060"/>
                <w:sz w:val="18"/>
                <w:szCs w:val="18"/>
              </w:rPr>
              <w:t>bericht</w:t>
            </w:r>
            <w:proofErr w:type="spellEnd"/>
            <w:r w:rsidR="00A54FA8">
              <w:rPr>
                <w:color w:val="002060"/>
                <w:sz w:val="18"/>
                <w:szCs w:val="18"/>
              </w:rPr>
              <w:t>.</w:t>
            </w:r>
            <w:r>
              <w:rPr>
                <w:color w:val="002060"/>
                <w:sz w:val="18"/>
                <w:szCs w:val="18"/>
              </w:rPr>
              <w:t xml:space="preserve"> </w:t>
            </w:r>
          </w:p>
          <w:p w14:paraId="7964609D" w14:textId="77777777" w:rsidR="005B3663" w:rsidRPr="00FC36EC" w:rsidRDefault="005B3663" w:rsidP="000E5D22">
            <w:pPr>
              <w:spacing w:before="120" w:line="288" w:lineRule="auto"/>
              <w:rPr>
                <w:color w:val="002060"/>
                <w:sz w:val="18"/>
                <w:szCs w:val="18"/>
              </w:rPr>
            </w:pPr>
            <w:r>
              <w:rPr>
                <w:color w:val="002060"/>
                <w:sz w:val="18"/>
                <w:szCs w:val="18"/>
              </w:rPr>
              <w:t xml:space="preserve">Telemetrie; </w:t>
            </w:r>
            <w:r w:rsidRPr="00FC36EC">
              <w:rPr>
                <w:color w:val="002060"/>
                <w:sz w:val="18"/>
                <w:szCs w:val="18"/>
              </w:rPr>
              <w:t xml:space="preserve">Correcties </w:t>
            </w:r>
            <w:r>
              <w:rPr>
                <w:color w:val="002060"/>
                <w:sz w:val="18"/>
                <w:szCs w:val="18"/>
              </w:rPr>
              <w:t>vanaf uiterlijke termijn na aanlevering</w:t>
            </w:r>
            <w:r w:rsidRPr="7F89EF40">
              <w:rPr>
                <w:color w:val="002060"/>
                <w:sz w:val="18"/>
                <w:szCs w:val="18"/>
              </w:rPr>
              <w:t xml:space="preserve"> meetgegevens</w:t>
            </w:r>
            <w:r>
              <w:rPr>
                <w:color w:val="002060"/>
                <w:sz w:val="18"/>
                <w:szCs w:val="18"/>
              </w:rPr>
              <w:t>bericht zoals hierboven benoemd.</w:t>
            </w:r>
          </w:p>
        </w:tc>
        <w:tc>
          <w:tcPr>
            <w:tcW w:w="1561" w:type="dxa"/>
          </w:tcPr>
          <w:p w14:paraId="1ADB6178" w14:textId="372980DE" w:rsidR="005B3663" w:rsidRPr="00FC36EC" w:rsidRDefault="005B3663" w:rsidP="000E5D22">
            <w:pPr>
              <w:spacing w:before="120" w:line="288" w:lineRule="auto"/>
              <w:rPr>
                <w:color w:val="002060"/>
                <w:sz w:val="18"/>
                <w:szCs w:val="18"/>
              </w:rPr>
            </w:pPr>
            <w:r w:rsidRPr="00FC36EC">
              <w:rPr>
                <w:color w:val="002060"/>
                <w:sz w:val="18"/>
                <w:szCs w:val="18"/>
              </w:rPr>
              <w:t>Wel MCR</w:t>
            </w:r>
            <w:r>
              <w:rPr>
                <w:color w:val="002060"/>
                <w:sz w:val="18"/>
                <w:szCs w:val="18"/>
              </w:rPr>
              <w:t>;</w:t>
            </w:r>
            <w:r w:rsidRPr="00FC36EC">
              <w:rPr>
                <w:color w:val="002060"/>
                <w:sz w:val="18"/>
                <w:szCs w:val="18"/>
              </w:rPr>
              <w:t xml:space="preserve"> overleg</w:t>
            </w:r>
            <w:r w:rsidR="00A53E57">
              <w:rPr>
                <w:color w:val="002060"/>
                <w:sz w:val="18"/>
                <w:szCs w:val="18"/>
              </w:rPr>
              <w:t xml:space="preserve"> niet mogelijk</w:t>
            </w:r>
          </w:p>
        </w:tc>
      </w:tr>
    </w:tbl>
    <w:p w14:paraId="73AB8AED" w14:textId="77777777" w:rsidR="005B3663" w:rsidRPr="00FC36EC" w:rsidRDefault="005B3663" w:rsidP="00E92A3A">
      <w:pPr>
        <w:spacing w:beforeLines="100" w:before="240" w:line="288" w:lineRule="auto"/>
        <w:rPr>
          <w:b/>
          <w:bCs/>
          <w:color w:val="002060"/>
          <w:sz w:val="24"/>
          <w:szCs w:val="24"/>
        </w:rPr>
      </w:pPr>
      <w:r w:rsidRPr="66CF3586">
        <w:rPr>
          <w:b/>
          <w:bCs/>
          <w:color w:val="002060"/>
          <w:sz w:val="24"/>
          <w:szCs w:val="24"/>
        </w:rPr>
        <w:t>3.1.2 Processtap: MCR-proces</w:t>
      </w:r>
    </w:p>
    <w:p w14:paraId="16FD9C1D" w14:textId="24025DB7" w:rsidR="005B3663" w:rsidRPr="00FC36EC" w:rsidRDefault="005B3663" w:rsidP="00E92A3A">
      <w:pPr>
        <w:spacing w:beforeLines="100" w:before="240" w:line="288" w:lineRule="auto"/>
        <w:rPr>
          <w:color w:val="002060"/>
        </w:rPr>
      </w:pPr>
      <w:r w:rsidRPr="6D5CB709">
        <w:rPr>
          <w:color w:val="002060"/>
        </w:rPr>
        <w:t xml:space="preserve">Het opstellen/invullen van een MCR conform de </w:t>
      </w:r>
      <w:r>
        <w:rPr>
          <w:color w:val="002060"/>
        </w:rPr>
        <w:t>inhoud</w:t>
      </w:r>
      <w:r w:rsidRPr="6D5CB709">
        <w:rPr>
          <w:color w:val="002060"/>
        </w:rPr>
        <w:t xml:space="preserve"> zoals weergegeven in paragraaf </w:t>
      </w:r>
      <w:r w:rsidR="00F37A2B">
        <w:rPr>
          <w:color w:val="002060"/>
        </w:rPr>
        <w:t>3.3</w:t>
      </w:r>
      <w:r w:rsidRPr="6D5CB709">
        <w:rPr>
          <w:color w:val="002060"/>
        </w:rPr>
        <w:t xml:space="preserve">, met daarin onder andere de start- en einddatum van de periode </w:t>
      </w:r>
      <w:r w:rsidRPr="6D5CB709">
        <w:rPr>
          <w:color w:val="002060"/>
        </w:rPr>
        <w:lastRenderedPageBreak/>
        <w:t xml:space="preserve">waarop de correctie betrekking heeft en </w:t>
      </w:r>
      <w:r>
        <w:rPr>
          <w:color w:val="002060"/>
        </w:rPr>
        <w:t>de</w:t>
      </w:r>
      <w:r w:rsidRPr="6D5CB709">
        <w:rPr>
          <w:color w:val="002060"/>
        </w:rPr>
        <w:t xml:space="preserve"> </w:t>
      </w:r>
      <w:r>
        <w:rPr>
          <w:color w:val="002060"/>
        </w:rPr>
        <w:t>oorspronkelijke en gecorrigeerde</w:t>
      </w:r>
      <w:r w:rsidRPr="6D5CB709">
        <w:rPr>
          <w:color w:val="002060"/>
        </w:rPr>
        <w:t xml:space="preserve"> ‘werkelijke</w:t>
      </w:r>
      <w:r>
        <w:rPr>
          <w:color w:val="002060"/>
        </w:rPr>
        <w:t xml:space="preserve"> meetgegevens</w:t>
      </w:r>
      <w:r w:rsidRPr="6D5CB709">
        <w:rPr>
          <w:color w:val="002060"/>
        </w:rPr>
        <w:t xml:space="preserve">’ voor deze periode. </w:t>
      </w:r>
    </w:p>
    <w:p w14:paraId="1A71F1B4" w14:textId="77777777" w:rsidR="00827275" w:rsidRPr="00FC36EC" w:rsidRDefault="00827275" w:rsidP="00827275">
      <w:pPr>
        <w:spacing w:beforeLines="100" w:before="240" w:line="288" w:lineRule="auto"/>
        <w:rPr>
          <w:color w:val="002060"/>
        </w:rPr>
      </w:pPr>
      <w:r w:rsidRPr="000E1D4D">
        <w:rPr>
          <w:color w:val="002060"/>
        </w:rPr>
        <w:t>Het versturen door de meetverantwoordelijke van het MCR-bericht aan alle betrokken marktpartijen en het Meetcorrectierapport aan de aangeslotene, waarbij iedere partij die tijdens de betreffende periode bij de aansluiting betrokken was, een MCR-bericht ontvangt. In essentie ontvangen alle marktpartijen die –direct van de meetverantwoordelijke of indirect van de netbeheerder - de initiële meetgegevens hebben ontvangen, het betreffende MCR-bericht.</w:t>
      </w:r>
      <w:r w:rsidRPr="0C3182C0">
        <w:rPr>
          <w:color w:val="002060"/>
        </w:rPr>
        <w:t xml:space="preserve"> </w:t>
      </w:r>
    </w:p>
    <w:p w14:paraId="25D09713" w14:textId="7E79F433" w:rsidR="005B3663" w:rsidRPr="00584A10" w:rsidRDefault="005B3663" w:rsidP="00E92A3A">
      <w:pPr>
        <w:spacing w:beforeLines="100" w:before="240" w:line="288" w:lineRule="auto"/>
        <w:rPr>
          <w:color w:val="002060"/>
        </w:rPr>
      </w:pPr>
      <w:r w:rsidRPr="00584A10">
        <w:rPr>
          <w:color w:val="002060"/>
        </w:rPr>
        <w:t xml:space="preserve">Afwijking/vaststelling: </w:t>
      </w:r>
      <w:r w:rsidR="006D271F" w:rsidRPr="00584A10">
        <w:rPr>
          <w:color w:val="002060"/>
        </w:rPr>
        <w:t>Om dit beri</w:t>
      </w:r>
      <w:r w:rsidR="00534D76" w:rsidRPr="00584A10">
        <w:rPr>
          <w:color w:val="002060"/>
        </w:rPr>
        <w:t>c</w:t>
      </w:r>
      <w:r w:rsidR="006D271F" w:rsidRPr="00584A10">
        <w:rPr>
          <w:color w:val="002060"/>
        </w:rPr>
        <w:t xml:space="preserve">ht ook voor </w:t>
      </w:r>
      <w:r w:rsidRPr="00584A10">
        <w:rPr>
          <w:color w:val="002060"/>
        </w:rPr>
        <w:t xml:space="preserve">correcties op </w:t>
      </w:r>
      <w:proofErr w:type="spellStart"/>
      <w:r w:rsidRPr="00584A10">
        <w:rPr>
          <w:color w:val="002060"/>
        </w:rPr>
        <w:t>onbemeten</w:t>
      </w:r>
      <w:proofErr w:type="spellEnd"/>
      <w:r w:rsidRPr="00584A10">
        <w:rPr>
          <w:color w:val="002060"/>
        </w:rPr>
        <w:t xml:space="preserve"> aansluitingen </w:t>
      </w:r>
      <w:r w:rsidR="00411ED4" w:rsidRPr="00584A10">
        <w:rPr>
          <w:color w:val="002060"/>
        </w:rPr>
        <w:t xml:space="preserve">eventueel </w:t>
      </w:r>
      <w:r w:rsidR="006D271F" w:rsidRPr="00584A10">
        <w:rPr>
          <w:color w:val="002060"/>
        </w:rPr>
        <w:t xml:space="preserve">te </w:t>
      </w:r>
      <w:r w:rsidR="00534D76" w:rsidRPr="00584A10">
        <w:rPr>
          <w:color w:val="002060"/>
        </w:rPr>
        <w:t xml:space="preserve">kunnen </w:t>
      </w:r>
      <w:r w:rsidR="006D271F" w:rsidRPr="00584A10">
        <w:rPr>
          <w:color w:val="002060"/>
        </w:rPr>
        <w:t xml:space="preserve">gebruiken </w:t>
      </w:r>
      <w:r w:rsidRPr="00584A10">
        <w:rPr>
          <w:color w:val="002060"/>
        </w:rPr>
        <w:t>wordt de contactpersoon (naam of functie) bij de aangeslotene opgenomen</w:t>
      </w:r>
      <w:r w:rsidR="00CD65C6">
        <w:rPr>
          <w:color w:val="002060"/>
        </w:rPr>
        <w:t xml:space="preserve"> </w:t>
      </w:r>
      <w:r w:rsidRPr="00584A10">
        <w:rPr>
          <w:color w:val="002060"/>
        </w:rPr>
        <w:t xml:space="preserve">. Dit is de functionaris waarmee de netbeheerder heeft overlegd en waarmee overeenstemming is bereikt. </w:t>
      </w:r>
      <w:r w:rsidR="00973D44" w:rsidRPr="00973D44">
        <w:rPr>
          <w:color w:val="002060"/>
        </w:rPr>
        <w:t xml:space="preserve">De vermelding van de contactpersoon is verplicht indien de desbetreffende persoon toestemming heeft gegeven om zijn contactgegevens te gebruiken. Dit betekent dat de contactgegevens in het </w:t>
      </w:r>
      <w:proofErr w:type="spellStart"/>
      <w:r w:rsidR="00973D44" w:rsidRPr="00973D44">
        <w:rPr>
          <w:color w:val="002060"/>
        </w:rPr>
        <w:t>MCRbericht</w:t>
      </w:r>
      <w:proofErr w:type="spellEnd"/>
      <w:r w:rsidR="00973D44" w:rsidRPr="00973D44">
        <w:rPr>
          <w:color w:val="002060"/>
        </w:rPr>
        <w:t xml:space="preserve"> optioneel zijn, maar dat er wel een functionele verplichting is om de gegevens te vermelden indien de contactpersoon daarvoor toestemming heeft gegeven</w:t>
      </w:r>
      <w:r w:rsidRPr="00584A10">
        <w:rPr>
          <w:color w:val="002060"/>
        </w:rPr>
        <w:t xml:space="preserve"> </w:t>
      </w:r>
    </w:p>
    <w:p w14:paraId="4E40716B" w14:textId="0AE92243" w:rsidR="005B3663" w:rsidRPr="00FC36EC" w:rsidRDefault="005B3663" w:rsidP="00E92A3A">
      <w:pPr>
        <w:spacing w:beforeLines="100" w:before="240" w:line="288" w:lineRule="auto"/>
        <w:rPr>
          <w:b/>
          <w:bCs/>
          <w:color w:val="002060"/>
          <w:sz w:val="24"/>
          <w:szCs w:val="24"/>
        </w:rPr>
      </w:pPr>
      <w:r w:rsidRPr="00FC36EC">
        <w:rPr>
          <w:b/>
          <w:bCs/>
          <w:color w:val="002060"/>
          <w:sz w:val="24"/>
          <w:szCs w:val="24"/>
        </w:rPr>
        <w:t xml:space="preserve">3.1.3 Processtap: Versturen nieuw </w:t>
      </w:r>
      <w:proofErr w:type="spellStart"/>
      <w:r>
        <w:rPr>
          <w:b/>
          <w:bCs/>
          <w:color w:val="002060"/>
          <w:sz w:val="24"/>
          <w:szCs w:val="24"/>
        </w:rPr>
        <w:t>meet</w:t>
      </w:r>
      <w:r w:rsidR="00D13A91">
        <w:rPr>
          <w:b/>
          <w:bCs/>
          <w:color w:val="002060"/>
          <w:sz w:val="24"/>
          <w:szCs w:val="24"/>
        </w:rPr>
        <w:t>data</w:t>
      </w:r>
      <w:r w:rsidRPr="00FC36EC">
        <w:rPr>
          <w:b/>
          <w:bCs/>
          <w:color w:val="002060"/>
          <w:sz w:val="24"/>
          <w:szCs w:val="24"/>
        </w:rPr>
        <w:t>bericht</w:t>
      </w:r>
      <w:proofErr w:type="spellEnd"/>
    </w:p>
    <w:p w14:paraId="194BF495" w14:textId="18B93DAD" w:rsidR="005B3663" w:rsidRDefault="005B3663" w:rsidP="00E92A3A">
      <w:pPr>
        <w:spacing w:beforeLines="100" w:before="240" w:line="288" w:lineRule="auto"/>
        <w:rPr>
          <w:color w:val="002060"/>
        </w:rPr>
      </w:pPr>
      <w:r w:rsidRPr="0C3182C0">
        <w:rPr>
          <w:color w:val="002060"/>
        </w:rPr>
        <w:t xml:space="preserve">Het MCR-proces voor 'werkelijke </w:t>
      </w:r>
      <w:r>
        <w:rPr>
          <w:color w:val="002060"/>
        </w:rPr>
        <w:t>meet</w:t>
      </w:r>
      <w:r w:rsidRPr="7D8EBA4E">
        <w:rPr>
          <w:color w:val="002060"/>
        </w:rPr>
        <w:t>gegevens</w:t>
      </w:r>
      <w:r>
        <w:rPr>
          <w:color w:val="002060"/>
        </w:rPr>
        <w:t>’</w:t>
      </w:r>
      <w:r w:rsidRPr="0C3182C0">
        <w:rPr>
          <w:color w:val="002060"/>
        </w:rPr>
        <w:t xml:space="preserve"> kent geen mogelijkheid tot overleg. </w:t>
      </w:r>
      <w:r w:rsidRPr="5994FB80">
        <w:rPr>
          <w:color w:val="002060"/>
        </w:rPr>
        <w:t>Daarom</w:t>
      </w:r>
      <w:r w:rsidRPr="0C3182C0">
        <w:rPr>
          <w:color w:val="002060"/>
        </w:rPr>
        <w:t xml:space="preserve"> zal direct na het versturen van het MCR ook een nieuw </w:t>
      </w:r>
      <w:proofErr w:type="spellStart"/>
      <w:r w:rsidRPr="0C3182C0">
        <w:rPr>
          <w:color w:val="002060"/>
        </w:rPr>
        <w:t>meet</w:t>
      </w:r>
      <w:r w:rsidR="00A54FA8">
        <w:rPr>
          <w:color w:val="002060"/>
        </w:rPr>
        <w:t>data</w:t>
      </w:r>
      <w:r w:rsidRPr="0C3182C0">
        <w:rPr>
          <w:color w:val="002060"/>
        </w:rPr>
        <w:t>bericht</w:t>
      </w:r>
      <w:proofErr w:type="spellEnd"/>
      <w:r w:rsidRPr="0C3182C0">
        <w:rPr>
          <w:color w:val="002060"/>
        </w:rPr>
        <w:t xml:space="preserve"> worden verstuurd, hetgeen in de administratie en financiële verwerking van de marktpartijen kan worden opgenomen.</w:t>
      </w:r>
      <w:r w:rsidR="00DC1D6B">
        <w:rPr>
          <w:color w:val="002060"/>
        </w:rPr>
        <w:t xml:space="preserve"> Indien MCR en </w:t>
      </w:r>
      <w:r w:rsidR="00A54FA8">
        <w:rPr>
          <w:color w:val="002060"/>
        </w:rPr>
        <w:t xml:space="preserve">het </w:t>
      </w:r>
      <w:r w:rsidR="00DC1D6B">
        <w:rPr>
          <w:color w:val="002060"/>
        </w:rPr>
        <w:t xml:space="preserve">nieuwe </w:t>
      </w:r>
      <w:proofErr w:type="spellStart"/>
      <w:r w:rsidR="00F37A2B">
        <w:rPr>
          <w:color w:val="002060"/>
        </w:rPr>
        <w:t>m</w:t>
      </w:r>
      <w:r w:rsidR="00DC1D6B">
        <w:rPr>
          <w:color w:val="002060"/>
        </w:rPr>
        <w:t>eet</w:t>
      </w:r>
      <w:r w:rsidR="00A54FA8">
        <w:rPr>
          <w:color w:val="002060"/>
        </w:rPr>
        <w:t>databericht</w:t>
      </w:r>
      <w:proofErr w:type="spellEnd"/>
      <w:r w:rsidR="00A54FA8">
        <w:rPr>
          <w:color w:val="002060"/>
        </w:rPr>
        <w:t xml:space="preserve"> </w:t>
      </w:r>
      <w:r w:rsidR="00DC1D6B">
        <w:rPr>
          <w:color w:val="002060"/>
        </w:rPr>
        <w:t xml:space="preserve">niet overeenkomen wordt verwezen naar </w:t>
      </w:r>
      <w:r w:rsidR="0084649B">
        <w:rPr>
          <w:color w:val="002060"/>
        </w:rPr>
        <w:t xml:space="preserve">bilateraal contact met de Meetverantwoordelijke </w:t>
      </w:r>
      <w:r w:rsidR="007876E5">
        <w:rPr>
          <w:color w:val="002060"/>
        </w:rPr>
        <w:t xml:space="preserve">(contactpersonen in CPR) </w:t>
      </w:r>
      <w:r w:rsidR="0084649B">
        <w:rPr>
          <w:color w:val="002060"/>
        </w:rPr>
        <w:t xml:space="preserve">bij het </w:t>
      </w:r>
      <w:r w:rsidR="003B2AC8">
        <w:rPr>
          <w:color w:val="002060"/>
        </w:rPr>
        <w:t xml:space="preserve">vooralsnog </w:t>
      </w:r>
      <w:r w:rsidR="0084649B">
        <w:rPr>
          <w:color w:val="002060"/>
        </w:rPr>
        <w:t xml:space="preserve">ontbreken van een </w:t>
      </w:r>
      <w:r w:rsidR="003B2AC8">
        <w:rPr>
          <w:color w:val="002060"/>
        </w:rPr>
        <w:t xml:space="preserve">sectorbreed gestandaardiseerd </w:t>
      </w:r>
      <w:r w:rsidR="00DC1D6B">
        <w:rPr>
          <w:color w:val="002060"/>
        </w:rPr>
        <w:t>reclamatieproces.</w:t>
      </w:r>
    </w:p>
    <w:p w14:paraId="3B29C6D7" w14:textId="77777777" w:rsidR="00C50290" w:rsidRDefault="005B3663" w:rsidP="00E92A3A">
      <w:pPr>
        <w:spacing w:beforeLines="100" w:before="240" w:line="288" w:lineRule="auto"/>
        <w:rPr>
          <w:b/>
          <w:bCs/>
          <w:color w:val="002060"/>
          <w:sz w:val="24"/>
          <w:szCs w:val="24"/>
        </w:rPr>
      </w:pPr>
      <w:r w:rsidRPr="00FB74C8">
        <w:rPr>
          <w:b/>
          <w:bCs/>
          <w:color w:val="002060"/>
          <w:sz w:val="24"/>
          <w:szCs w:val="24"/>
        </w:rPr>
        <w:t>3.1.4. Aanpassingen aan het MCR bericht.</w:t>
      </w:r>
    </w:p>
    <w:p w14:paraId="19517756" w14:textId="51300B2E" w:rsidR="005B3663" w:rsidRPr="00C50290" w:rsidRDefault="005B3663" w:rsidP="00E92A3A">
      <w:pPr>
        <w:spacing w:beforeLines="100" w:before="240" w:line="288" w:lineRule="auto"/>
        <w:rPr>
          <w:b/>
          <w:bCs/>
          <w:color w:val="002060"/>
          <w:sz w:val="24"/>
          <w:szCs w:val="24"/>
        </w:rPr>
      </w:pPr>
      <w:r w:rsidRPr="00A54FA8">
        <w:rPr>
          <w:color w:val="002060"/>
          <w:szCs w:val="22"/>
        </w:rPr>
        <w:t>De implementatie van bovenstaande proces vraagt om de onderstaande aanpassingen in het MCR-bericht als door IC237 geïmplementeerd:</w:t>
      </w:r>
      <w:r w:rsidR="00F20B0A" w:rsidRPr="00A54FA8">
        <w:rPr>
          <w:color w:val="002060"/>
          <w:szCs w:val="22"/>
        </w:rPr>
        <w:br/>
      </w:r>
    </w:p>
    <w:tbl>
      <w:tblPr>
        <w:tblStyle w:val="TableGrid"/>
        <w:tblW w:w="14567" w:type="dxa"/>
        <w:tblLook w:val="04A0" w:firstRow="1" w:lastRow="0" w:firstColumn="1" w:lastColumn="0" w:noHBand="0" w:noVBand="1"/>
      </w:tblPr>
      <w:tblGrid>
        <w:gridCol w:w="421"/>
        <w:gridCol w:w="6633"/>
        <w:gridCol w:w="425"/>
        <w:gridCol w:w="361"/>
        <w:gridCol w:w="6727"/>
      </w:tblGrid>
      <w:tr w:rsidR="005B3663" w:rsidRPr="00FB74C8" w14:paraId="54A75B72" w14:textId="77777777" w:rsidTr="00264B8F">
        <w:tc>
          <w:tcPr>
            <w:tcW w:w="421" w:type="dxa"/>
            <w:shd w:val="clear" w:color="auto" w:fill="B2A1C7" w:themeFill="accent4" w:themeFillTint="99"/>
          </w:tcPr>
          <w:p w14:paraId="655BEB44" w14:textId="77777777" w:rsidR="005B3663" w:rsidRPr="00FB74C8" w:rsidRDefault="005B3663" w:rsidP="000E5D22">
            <w:pPr>
              <w:spacing w:before="120" w:line="288" w:lineRule="auto"/>
              <w:ind w:right="-247"/>
              <w:rPr>
                <w:rFonts w:cstheme="minorHAnsi"/>
                <w:color w:val="002060"/>
                <w:sz w:val="18"/>
                <w:szCs w:val="18"/>
              </w:rPr>
            </w:pPr>
          </w:p>
        </w:tc>
        <w:tc>
          <w:tcPr>
            <w:tcW w:w="6633" w:type="dxa"/>
            <w:shd w:val="clear" w:color="auto" w:fill="B2A1C7" w:themeFill="accent4" w:themeFillTint="99"/>
          </w:tcPr>
          <w:p w14:paraId="125D856B" w14:textId="77777777" w:rsidR="005B3663" w:rsidRPr="00FB74C8" w:rsidRDefault="005B3663" w:rsidP="000E5D22">
            <w:pPr>
              <w:spacing w:before="120" w:line="288" w:lineRule="auto"/>
              <w:rPr>
                <w:rFonts w:cstheme="minorHAnsi"/>
                <w:b/>
                <w:bCs/>
                <w:color w:val="002060"/>
                <w:sz w:val="18"/>
                <w:szCs w:val="18"/>
              </w:rPr>
            </w:pPr>
            <w:r w:rsidRPr="00FB74C8">
              <w:rPr>
                <w:rFonts w:cstheme="minorHAnsi"/>
                <w:b/>
                <w:bCs/>
                <w:color w:val="002060"/>
                <w:sz w:val="18"/>
                <w:szCs w:val="18"/>
              </w:rPr>
              <w:t>MCR Algemeen gedeelte</w:t>
            </w:r>
          </w:p>
        </w:tc>
        <w:tc>
          <w:tcPr>
            <w:tcW w:w="425" w:type="dxa"/>
            <w:shd w:val="clear" w:color="auto" w:fill="B2A1C7" w:themeFill="accent4" w:themeFillTint="99"/>
          </w:tcPr>
          <w:p w14:paraId="28D41B0F" w14:textId="77777777" w:rsidR="005B3663" w:rsidRPr="00FB74C8" w:rsidRDefault="005B3663" w:rsidP="000E5D22">
            <w:pPr>
              <w:spacing w:before="120" w:line="288" w:lineRule="auto"/>
              <w:rPr>
                <w:rFonts w:cstheme="minorHAnsi"/>
                <w:color w:val="002060"/>
                <w:sz w:val="18"/>
                <w:szCs w:val="18"/>
              </w:rPr>
            </w:pPr>
          </w:p>
        </w:tc>
        <w:tc>
          <w:tcPr>
            <w:tcW w:w="361" w:type="dxa"/>
            <w:shd w:val="clear" w:color="auto" w:fill="B2A1C7" w:themeFill="accent4" w:themeFillTint="99"/>
          </w:tcPr>
          <w:p w14:paraId="6C1EE956" w14:textId="77777777" w:rsidR="005B3663" w:rsidRPr="00FB74C8" w:rsidRDefault="005B3663" w:rsidP="000E5D22">
            <w:pPr>
              <w:spacing w:before="120" w:line="288" w:lineRule="auto"/>
              <w:rPr>
                <w:rFonts w:cstheme="minorHAnsi"/>
                <w:color w:val="002060"/>
                <w:sz w:val="18"/>
                <w:szCs w:val="18"/>
              </w:rPr>
            </w:pPr>
          </w:p>
        </w:tc>
        <w:tc>
          <w:tcPr>
            <w:tcW w:w="6727" w:type="dxa"/>
            <w:shd w:val="clear" w:color="auto" w:fill="B2A1C7" w:themeFill="accent4" w:themeFillTint="99"/>
          </w:tcPr>
          <w:p w14:paraId="78EA6EBE" w14:textId="49489288" w:rsidR="005B3663" w:rsidRPr="00FB74C8" w:rsidRDefault="005B3663" w:rsidP="000E5D22">
            <w:pPr>
              <w:spacing w:before="120" w:line="288" w:lineRule="auto"/>
              <w:rPr>
                <w:rFonts w:cstheme="minorHAnsi"/>
                <w:b/>
                <w:bCs/>
                <w:color w:val="002060"/>
                <w:sz w:val="18"/>
                <w:szCs w:val="18"/>
              </w:rPr>
            </w:pPr>
            <w:r w:rsidRPr="00794213">
              <w:rPr>
                <w:rFonts w:cstheme="minorHAnsi"/>
                <w:b/>
                <w:bCs/>
                <w:color w:val="002060"/>
                <w:sz w:val="18"/>
                <w:szCs w:val="18"/>
              </w:rPr>
              <w:t xml:space="preserve">Correctie </w:t>
            </w:r>
            <w:r>
              <w:rPr>
                <w:rFonts w:cstheme="minorHAnsi"/>
                <w:b/>
                <w:bCs/>
                <w:color w:val="002060"/>
                <w:sz w:val="18"/>
                <w:szCs w:val="18"/>
              </w:rPr>
              <w:t xml:space="preserve">voor </w:t>
            </w:r>
            <w:r w:rsidR="00F856ED">
              <w:rPr>
                <w:rFonts w:cstheme="minorHAnsi"/>
                <w:b/>
                <w:bCs/>
                <w:color w:val="002060"/>
                <w:sz w:val="18"/>
                <w:szCs w:val="18"/>
              </w:rPr>
              <w:t xml:space="preserve">oude en nieuwe </w:t>
            </w:r>
            <w:proofErr w:type="spellStart"/>
            <w:r w:rsidR="00471B3D">
              <w:rPr>
                <w:rFonts w:cstheme="minorHAnsi"/>
                <w:b/>
                <w:bCs/>
                <w:color w:val="002060"/>
                <w:sz w:val="18"/>
                <w:szCs w:val="18"/>
              </w:rPr>
              <w:t>meetdata</w:t>
            </w:r>
            <w:r w:rsidR="005173DA">
              <w:rPr>
                <w:rFonts w:cstheme="minorHAnsi"/>
                <w:b/>
                <w:bCs/>
                <w:color w:val="002060"/>
                <w:sz w:val="18"/>
                <w:szCs w:val="18"/>
              </w:rPr>
              <w:t>bericht</w:t>
            </w:r>
            <w:proofErr w:type="spellEnd"/>
          </w:p>
        </w:tc>
      </w:tr>
      <w:tr w:rsidR="005A40F4" w:rsidRPr="00FB74C8" w14:paraId="56AE1F0A" w14:textId="77777777" w:rsidTr="00264B8F">
        <w:tc>
          <w:tcPr>
            <w:tcW w:w="421" w:type="dxa"/>
          </w:tcPr>
          <w:p w14:paraId="336BF7F6" w14:textId="77777777" w:rsidR="005A40F4" w:rsidRPr="00FB74C8" w:rsidRDefault="005A40F4" w:rsidP="005A40F4">
            <w:pPr>
              <w:spacing w:before="120" w:line="288" w:lineRule="auto"/>
              <w:ind w:right="-247"/>
              <w:rPr>
                <w:rFonts w:cstheme="minorHAnsi"/>
                <w:color w:val="002060"/>
                <w:sz w:val="18"/>
                <w:szCs w:val="18"/>
              </w:rPr>
            </w:pPr>
            <w:r w:rsidRPr="00FB74C8">
              <w:rPr>
                <w:rFonts w:cstheme="minorHAnsi"/>
                <w:color w:val="002060"/>
                <w:sz w:val="18"/>
                <w:szCs w:val="18"/>
              </w:rPr>
              <w:t>1</w:t>
            </w:r>
          </w:p>
        </w:tc>
        <w:tc>
          <w:tcPr>
            <w:tcW w:w="6633" w:type="dxa"/>
          </w:tcPr>
          <w:p w14:paraId="50146026" w14:textId="7DBF319F" w:rsidR="005A40F4" w:rsidRPr="00FB74C8" w:rsidRDefault="005A40F4" w:rsidP="00991A8F">
            <w:pPr>
              <w:pStyle w:val="ListParagraph"/>
              <w:widowControl/>
              <w:numPr>
                <w:ilvl w:val="0"/>
                <w:numId w:val="15"/>
              </w:numPr>
              <w:spacing w:before="120" w:line="288" w:lineRule="auto"/>
              <w:ind w:left="289" w:hanging="289"/>
              <w:rPr>
                <w:rFonts w:cstheme="minorHAnsi"/>
                <w:color w:val="002060"/>
                <w:sz w:val="18"/>
                <w:szCs w:val="18"/>
              </w:rPr>
            </w:pPr>
            <w:r w:rsidRPr="00584A10">
              <w:rPr>
                <w:color w:val="002060"/>
                <w:sz w:val="18"/>
                <w:szCs w:val="18"/>
              </w:rPr>
              <w:t xml:space="preserve">Toevoegen contactpersoon aangeslotene (verplicht bij </w:t>
            </w:r>
            <w:proofErr w:type="spellStart"/>
            <w:r w:rsidRPr="00584A10">
              <w:rPr>
                <w:color w:val="002060"/>
                <w:sz w:val="18"/>
                <w:szCs w:val="18"/>
              </w:rPr>
              <w:t>onbemeten</w:t>
            </w:r>
            <w:proofErr w:type="spellEnd"/>
            <w:r w:rsidRPr="00584A10">
              <w:rPr>
                <w:color w:val="002060"/>
                <w:sz w:val="18"/>
                <w:szCs w:val="18"/>
              </w:rPr>
              <w:t xml:space="preserve"> aansluitingen</w:t>
            </w:r>
            <w:r w:rsidR="00973D44">
              <w:rPr>
                <w:color w:val="002060"/>
                <w:sz w:val="18"/>
                <w:szCs w:val="18"/>
              </w:rPr>
              <w:t>, indien de desbetreffende persoon toestemming heeft gegeven om zijn contactgegevens te gebruiken</w:t>
            </w:r>
            <w:r w:rsidRPr="00584A10">
              <w:rPr>
                <w:color w:val="002060"/>
                <w:sz w:val="18"/>
                <w:szCs w:val="18"/>
              </w:rPr>
              <w:t>)</w:t>
            </w:r>
          </w:p>
        </w:tc>
        <w:tc>
          <w:tcPr>
            <w:tcW w:w="425" w:type="dxa"/>
            <w:shd w:val="clear" w:color="auto" w:fill="B2A1C7" w:themeFill="accent4" w:themeFillTint="99"/>
          </w:tcPr>
          <w:p w14:paraId="38B96C18" w14:textId="77777777" w:rsidR="005A40F4" w:rsidRPr="00FB74C8" w:rsidRDefault="005A40F4" w:rsidP="005A40F4">
            <w:pPr>
              <w:spacing w:before="120" w:line="288" w:lineRule="auto"/>
              <w:rPr>
                <w:rFonts w:cstheme="minorHAnsi"/>
                <w:color w:val="002060"/>
                <w:sz w:val="18"/>
                <w:szCs w:val="18"/>
              </w:rPr>
            </w:pPr>
          </w:p>
        </w:tc>
        <w:tc>
          <w:tcPr>
            <w:tcW w:w="361" w:type="dxa"/>
          </w:tcPr>
          <w:p w14:paraId="3C74A9D6" w14:textId="77777777" w:rsidR="005A40F4" w:rsidRPr="00FB74C8" w:rsidRDefault="005A40F4" w:rsidP="005A40F4">
            <w:pPr>
              <w:spacing w:before="120" w:line="288" w:lineRule="auto"/>
              <w:rPr>
                <w:color w:val="002060"/>
                <w:sz w:val="18"/>
                <w:szCs w:val="18"/>
              </w:rPr>
            </w:pPr>
            <w:r w:rsidRPr="00794213">
              <w:rPr>
                <w:rFonts w:cstheme="minorHAnsi"/>
                <w:color w:val="002060"/>
                <w:sz w:val="18"/>
                <w:szCs w:val="18"/>
              </w:rPr>
              <w:t>1</w:t>
            </w:r>
          </w:p>
        </w:tc>
        <w:tc>
          <w:tcPr>
            <w:tcW w:w="6727" w:type="dxa"/>
          </w:tcPr>
          <w:p w14:paraId="62A45DC4" w14:textId="7B92818E" w:rsidR="005A40F4" w:rsidRPr="00FB74C8" w:rsidRDefault="005A3C17" w:rsidP="005A40F4">
            <w:pPr>
              <w:spacing w:before="120" w:line="288" w:lineRule="auto"/>
              <w:ind w:left="229"/>
              <w:rPr>
                <w:color w:val="002060"/>
                <w:sz w:val="18"/>
                <w:szCs w:val="18"/>
              </w:rPr>
            </w:pPr>
            <w:r>
              <w:rPr>
                <w:color w:val="002060"/>
                <w:sz w:val="18"/>
                <w:szCs w:val="18"/>
              </w:rPr>
              <w:t xml:space="preserve">Uitbreiden meetsoort </w:t>
            </w:r>
            <w:r w:rsidR="0072597E">
              <w:rPr>
                <w:color w:val="002060"/>
                <w:sz w:val="18"/>
                <w:szCs w:val="18"/>
              </w:rPr>
              <w:t xml:space="preserve">normaal kubieke meters </w:t>
            </w:r>
            <w:r>
              <w:rPr>
                <w:color w:val="002060"/>
                <w:sz w:val="18"/>
                <w:szCs w:val="18"/>
              </w:rPr>
              <w:t>voor gas</w:t>
            </w:r>
            <w:r w:rsidR="002775BA">
              <w:rPr>
                <w:color w:val="002060"/>
                <w:sz w:val="18"/>
                <w:szCs w:val="18"/>
              </w:rPr>
              <w:t xml:space="preserve"> </w:t>
            </w:r>
            <w:r>
              <w:rPr>
                <w:color w:val="002060"/>
                <w:sz w:val="18"/>
                <w:szCs w:val="18"/>
              </w:rPr>
              <w:t xml:space="preserve"> </w:t>
            </w:r>
          </w:p>
        </w:tc>
      </w:tr>
      <w:tr w:rsidR="005A40F4" w:rsidRPr="00FB74C8" w14:paraId="688FA718" w14:textId="77777777" w:rsidTr="00264B8F">
        <w:tc>
          <w:tcPr>
            <w:tcW w:w="421" w:type="dxa"/>
          </w:tcPr>
          <w:p w14:paraId="70E99F9E" w14:textId="77777777" w:rsidR="005A40F4" w:rsidRPr="00FB74C8" w:rsidRDefault="005A40F4" w:rsidP="005A40F4">
            <w:pPr>
              <w:spacing w:before="120" w:line="288" w:lineRule="auto"/>
              <w:ind w:right="-247"/>
              <w:rPr>
                <w:rFonts w:cstheme="minorHAnsi"/>
                <w:color w:val="002060"/>
                <w:sz w:val="18"/>
                <w:szCs w:val="18"/>
              </w:rPr>
            </w:pPr>
            <w:r w:rsidRPr="00FB74C8">
              <w:rPr>
                <w:rFonts w:cstheme="minorHAnsi"/>
                <w:color w:val="002060"/>
                <w:sz w:val="18"/>
                <w:szCs w:val="18"/>
              </w:rPr>
              <w:t>2</w:t>
            </w:r>
          </w:p>
        </w:tc>
        <w:tc>
          <w:tcPr>
            <w:tcW w:w="6633" w:type="dxa"/>
          </w:tcPr>
          <w:p w14:paraId="4D9D5A32" w14:textId="7DC223D5" w:rsidR="005A40F4" w:rsidRPr="00FF66A2" w:rsidRDefault="005A40F4" w:rsidP="00F15844">
            <w:pPr>
              <w:pStyle w:val="ListParagraph"/>
              <w:widowControl/>
              <w:numPr>
                <w:ilvl w:val="0"/>
                <w:numId w:val="15"/>
              </w:numPr>
              <w:spacing w:before="120" w:line="288" w:lineRule="auto"/>
              <w:ind w:left="289" w:hanging="289"/>
              <w:rPr>
                <w:rFonts w:cstheme="minorHAnsi"/>
                <w:color w:val="002060"/>
                <w:sz w:val="18"/>
                <w:szCs w:val="18"/>
              </w:rPr>
            </w:pPr>
            <w:r>
              <w:rPr>
                <w:rFonts w:cstheme="minorHAnsi"/>
                <w:color w:val="002060"/>
                <w:sz w:val="18"/>
                <w:szCs w:val="18"/>
              </w:rPr>
              <w:t>Toevoegen ‘bepaald door netbeheerder’ aan ‘Werkelijk’ en ‘Geschat’ in veld Melding/voorstel/categorie</w:t>
            </w:r>
          </w:p>
        </w:tc>
        <w:tc>
          <w:tcPr>
            <w:tcW w:w="425" w:type="dxa"/>
            <w:shd w:val="clear" w:color="auto" w:fill="B2A1C7" w:themeFill="accent4" w:themeFillTint="99"/>
          </w:tcPr>
          <w:p w14:paraId="289A1C4A" w14:textId="77777777" w:rsidR="005A40F4" w:rsidRPr="00FB74C8" w:rsidRDefault="005A40F4" w:rsidP="005A40F4">
            <w:pPr>
              <w:spacing w:before="120" w:line="288" w:lineRule="auto"/>
              <w:rPr>
                <w:rFonts w:cstheme="minorHAnsi"/>
                <w:color w:val="002060"/>
                <w:sz w:val="18"/>
                <w:szCs w:val="18"/>
              </w:rPr>
            </w:pPr>
          </w:p>
        </w:tc>
        <w:tc>
          <w:tcPr>
            <w:tcW w:w="361" w:type="dxa"/>
          </w:tcPr>
          <w:p w14:paraId="3B3BFA7B" w14:textId="77777777" w:rsidR="005A40F4" w:rsidRPr="00FB74C8" w:rsidRDefault="005A40F4" w:rsidP="005A40F4">
            <w:pPr>
              <w:spacing w:before="120" w:line="288" w:lineRule="auto"/>
              <w:rPr>
                <w:rFonts w:cstheme="minorHAnsi"/>
                <w:color w:val="002060"/>
                <w:sz w:val="18"/>
                <w:szCs w:val="18"/>
              </w:rPr>
            </w:pPr>
            <w:r w:rsidRPr="00794213">
              <w:rPr>
                <w:rFonts w:cstheme="minorHAnsi"/>
                <w:color w:val="002060"/>
                <w:sz w:val="18"/>
                <w:szCs w:val="18"/>
              </w:rPr>
              <w:t>2</w:t>
            </w:r>
          </w:p>
        </w:tc>
        <w:tc>
          <w:tcPr>
            <w:tcW w:w="6727" w:type="dxa"/>
          </w:tcPr>
          <w:p w14:paraId="070511FC" w14:textId="49569C66" w:rsidR="005A40F4" w:rsidRPr="00FB74C8" w:rsidRDefault="0072597E" w:rsidP="005A40F4">
            <w:pPr>
              <w:pStyle w:val="ListParagraph"/>
              <w:spacing w:before="120" w:line="288" w:lineRule="auto"/>
              <w:ind w:left="259"/>
              <w:rPr>
                <w:rFonts w:cstheme="minorHAnsi"/>
                <w:color w:val="002060"/>
                <w:sz w:val="18"/>
                <w:szCs w:val="18"/>
              </w:rPr>
            </w:pPr>
            <w:r>
              <w:rPr>
                <w:rFonts w:cstheme="minorHAnsi"/>
                <w:color w:val="002060"/>
                <w:sz w:val="18"/>
                <w:szCs w:val="18"/>
              </w:rPr>
              <w:t>Uitbreiden meeteenheid</w:t>
            </w:r>
            <w:r w:rsidR="00D239FF">
              <w:rPr>
                <w:rFonts w:cstheme="minorHAnsi"/>
                <w:color w:val="002060"/>
                <w:sz w:val="18"/>
                <w:szCs w:val="18"/>
              </w:rPr>
              <w:t xml:space="preserve"> </w:t>
            </w:r>
            <w:r>
              <w:rPr>
                <w:rFonts w:cstheme="minorHAnsi"/>
                <w:color w:val="002060"/>
                <w:sz w:val="18"/>
                <w:szCs w:val="18"/>
              </w:rPr>
              <w:t>/</w:t>
            </w:r>
            <w:r w:rsidR="00D239FF">
              <w:rPr>
                <w:rFonts w:cstheme="minorHAnsi"/>
                <w:color w:val="002060"/>
                <w:sz w:val="18"/>
                <w:szCs w:val="18"/>
              </w:rPr>
              <w:t xml:space="preserve"> energie-eenheid met normaal kubieke meters voor gas.</w:t>
            </w:r>
          </w:p>
        </w:tc>
      </w:tr>
      <w:tr w:rsidR="005A40F4" w:rsidRPr="00FB74C8" w14:paraId="4C8FB33D" w14:textId="77777777" w:rsidTr="00264B8F">
        <w:tc>
          <w:tcPr>
            <w:tcW w:w="421" w:type="dxa"/>
          </w:tcPr>
          <w:p w14:paraId="6A0A268C" w14:textId="77777777" w:rsidR="005A40F4" w:rsidRPr="00FB74C8" w:rsidRDefault="005A40F4" w:rsidP="005A40F4">
            <w:pPr>
              <w:spacing w:before="120" w:line="288" w:lineRule="auto"/>
              <w:ind w:right="-247"/>
              <w:rPr>
                <w:rFonts w:cstheme="minorHAnsi"/>
                <w:color w:val="002060"/>
                <w:sz w:val="18"/>
                <w:szCs w:val="18"/>
              </w:rPr>
            </w:pPr>
            <w:r>
              <w:rPr>
                <w:rFonts w:cstheme="minorHAnsi"/>
                <w:color w:val="002060"/>
                <w:sz w:val="18"/>
                <w:szCs w:val="18"/>
              </w:rPr>
              <w:lastRenderedPageBreak/>
              <w:t>3</w:t>
            </w:r>
          </w:p>
        </w:tc>
        <w:tc>
          <w:tcPr>
            <w:tcW w:w="6633" w:type="dxa"/>
          </w:tcPr>
          <w:p w14:paraId="2275B91B" w14:textId="564F2342" w:rsidR="005A40F4" w:rsidRPr="004E1187" w:rsidRDefault="004531FD" w:rsidP="005A40F4">
            <w:pPr>
              <w:widowControl/>
              <w:spacing w:before="120" w:line="288" w:lineRule="auto"/>
              <w:ind w:left="289" w:hanging="289"/>
              <w:rPr>
                <w:color w:val="002060"/>
                <w:sz w:val="18"/>
                <w:szCs w:val="18"/>
              </w:rPr>
            </w:pPr>
            <w:r w:rsidRPr="6D5CB709">
              <w:rPr>
                <w:color w:val="002060"/>
                <w:sz w:val="18"/>
                <w:szCs w:val="18"/>
              </w:rPr>
              <w:t>Reden van ontstaan uitbreiden. A.=Meter; B.=Administratie; C.=</w:t>
            </w:r>
            <w:proofErr w:type="spellStart"/>
            <w:r w:rsidRPr="6D5CB709">
              <w:rPr>
                <w:color w:val="002060"/>
                <w:sz w:val="18"/>
                <w:szCs w:val="18"/>
              </w:rPr>
              <w:t>Pulsoverdracht</w:t>
            </w:r>
            <w:proofErr w:type="spellEnd"/>
            <w:r w:rsidRPr="6D5CB709">
              <w:rPr>
                <w:color w:val="002060"/>
                <w:sz w:val="18"/>
                <w:szCs w:val="18"/>
              </w:rPr>
              <w:t>; D</w:t>
            </w:r>
            <w:r w:rsidR="00051CF3">
              <w:rPr>
                <w:color w:val="002060"/>
                <w:sz w:val="18"/>
                <w:szCs w:val="18"/>
              </w:rPr>
              <w:t xml:space="preserve">. </w:t>
            </w:r>
            <w:r>
              <w:rPr>
                <w:color w:val="002060"/>
                <w:sz w:val="18"/>
                <w:szCs w:val="18"/>
              </w:rPr>
              <w:t xml:space="preserve">= </w:t>
            </w:r>
            <w:proofErr w:type="spellStart"/>
            <w:r>
              <w:rPr>
                <w:color w:val="002060"/>
                <w:sz w:val="18"/>
                <w:szCs w:val="18"/>
              </w:rPr>
              <w:t>Herleidingsfactor</w:t>
            </w:r>
            <w:proofErr w:type="spellEnd"/>
          </w:p>
        </w:tc>
        <w:tc>
          <w:tcPr>
            <w:tcW w:w="425" w:type="dxa"/>
            <w:shd w:val="clear" w:color="auto" w:fill="B2A1C7" w:themeFill="accent4" w:themeFillTint="99"/>
          </w:tcPr>
          <w:p w14:paraId="194AF809" w14:textId="77777777" w:rsidR="005A40F4" w:rsidRPr="00FB74C8" w:rsidRDefault="005A40F4" w:rsidP="005A40F4">
            <w:pPr>
              <w:spacing w:before="120" w:line="288" w:lineRule="auto"/>
              <w:rPr>
                <w:rFonts w:cstheme="minorHAnsi"/>
                <w:color w:val="002060"/>
                <w:sz w:val="18"/>
                <w:szCs w:val="18"/>
              </w:rPr>
            </w:pPr>
          </w:p>
        </w:tc>
        <w:tc>
          <w:tcPr>
            <w:tcW w:w="361" w:type="dxa"/>
            <w:shd w:val="clear" w:color="auto" w:fill="auto"/>
          </w:tcPr>
          <w:p w14:paraId="6C1A1FB9" w14:textId="7CDC1E1A" w:rsidR="005A40F4" w:rsidRPr="00FB74C8" w:rsidRDefault="005A40F4" w:rsidP="005A40F4">
            <w:pPr>
              <w:spacing w:before="120" w:line="288" w:lineRule="auto"/>
              <w:rPr>
                <w:rFonts w:cstheme="minorHAnsi"/>
                <w:color w:val="002060"/>
                <w:sz w:val="18"/>
                <w:szCs w:val="18"/>
              </w:rPr>
            </w:pPr>
          </w:p>
        </w:tc>
        <w:tc>
          <w:tcPr>
            <w:tcW w:w="6727" w:type="dxa"/>
            <w:shd w:val="clear" w:color="auto" w:fill="auto"/>
          </w:tcPr>
          <w:p w14:paraId="413FEDB9" w14:textId="5B91A10C" w:rsidR="005A40F4" w:rsidRPr="00FB74C8" w:rsidRDefault="005A40F4" w:rsidP="005A40F4">
            <w:pPr>
              <w:pStyle w:val="ListParagraph"/>
              <w:spacing w:before="120" w:line="288" w:lineRule="auto"/>
              <w:ind w:left="259"/>
              <w:rPr>
                <w:color w:val="002060"/>
                <w:sz w:val="18"/>
                <w:szCs w:val="18"/>
              </w:rPr>
            </w:pPr>
          </w:p>
        </w:tc>
      </w:tr>
    </w:tbl>
    <w:p w14:paraId="0BF8DD96" w14:textId="77777777" w:rsidR="00705BFF" w:rsidRDefault="00705BFF" w:rsidP="004804F3">
      <w:pPr>
        <w:pStyle w:val="Documenttitel"/>
      </w:pPr>
    </w:p>
    <w:p w14:paraId="6A5D242C" w14:textId="03771F4F" w:rsidR="005B3663" w:rsidRPr="00217DCD" w:rsidRDefault="00411ED4" w:rsidP="004804F3">
      <w:pPr>
        <w:pStyle w:val="Documenttitel"/>
      </w:pPr>
      <w:r>
        <w:br/>
      </w:r>
      <w:r w:rsidR="005B3663" w:rsidRPr="00217DCD">
        <w:t xml:space="preserve">3.2 MCR-proces voor </w:t>
      </w:r>
      <w:r w:rsidR="005B3663">
        <w:t>‘geschatte meet</w:t>
      </w:r>
      <w:r w:rsidR="005B3663" w:rsidRPr="00217DCD">
        <w:t>gegevens</w:t>
      </w:r>
      <w:r w:rsidR="005B3663">
        <w:t>’</w:t>
      </w:r>
      <w:r w:rsidR="005B3663" w:rsidRPr="00217DCD">
        <w:t xml:space="preserve">. </w:t>
      </w:r>
    </w:p>
    <w:p w14:paraId="1241A05A" w14:textId="74A69A96" w:rsidR="005B3663" w:rsidRDefault="005B3663" w:rsidP="00411ED4">
      <w:pPr>
        <w:spacing w:beforeLines="100" w:before="240" w:line="288" w:lineRule="auto"/>
        <w:rPr>
          <w:color w:val="002060"/>
        </w:rPr>
      </w:pPr>
      <w:r w:rsidRPr="66CF3586">
        <w:rPr>
          <w:color w:val="002060"/>
        </w:rPr>
        <w:t xml:space="preserve">Onderstaand proces beschrijft de afhandeling van een </w:t>
      </w:r>
      <w:proofErr w:type="spellStart"/>
      <w:r w:rsidRPr="66CF3586">
        <w:rPr>
          <w:color w:val="002060"/>
        </w:rPr>
        <w:t>MeetCorrectieRapport</w:t>
      </w:r>
      <w:proofErr w:type="spellEnd"/>
      <w:r w:rsidRPr="66CF3586">
        <w:rPr>
          <w:color w:val="002060"/>
        </w:rPr>
        <w:t xml:space="preserve"> (MCR)</w:t>
      </w:r>
      <w:r>
        <w:rPr>
          <w:color w:val="002060"/>
        </w:rPr>
        <w:t xml:space="preserve"> indien er een fout in de meetinrichting is geconstateerd en er geen </w:t>
      </w:r>
      <w:r w:rsidR="00BF6B6D">
        <w:rPr>
          <w:color w:val="002060"/>
        </w:rPr>
        <w:t>‘</w:t>
      </w:r>
      <w:r>
        <w:rPr>
          <w:color w:val="002060"/>
        </w:rPr>
        <w:t>werkelijke meetgegevens</w:t>
      </w:r>
      <w:r w:rsidR="00BF6B6D">
        <w:rPr>
          <w:color w:val="002060"/>
        </w:rPr>
        <w:t>’</w:t>
      </w:r>
      <w:r>
        <w:rPr>
          <w:color w:val="002060"/>
        </w:rPr>
        <w:t xml:space="preserve"> beschikbaar zijn voor de betreffende periode. </w:t>
      </w:r>
      <w:r w:rsidRPr="66CF3586">
        <w:rPr>
          <w:color w:val="002060"/>
        </w:rPr>
        <w:t xml:space="preserve"> Onderstaande proces wordt gevolgd als met het MCR </w:t>
      </w:r>
      <w:r>
        <w:rPr>
          <w:color w:val="002060"/>
        </w:rPr>
        <w:t xml:space="preserve">nieuwe </w:t>
      </w:r>
      <w:r w:rsidRPr="004A3CA2">
        <w:rPr>
          <w:color w:val="002060"/>
        </w:rPr>
        <w:t>‘</w:t>
      </w:r>
      <w:r>
        <w:rPr>
          <w:color w:val="002060"/>
        </w:rPr>
        <w:t xml:space="preserve">geschatte meetgegevens’ </w:t>
      </w:r>
      <w:r w:rsidRPr="66CF3586">
        <w:rPr>
          <w:color w:val="002060"/>
        </w:rPr>
        <w:t xml:space="preserve">worden gecommuniceerd. In navolging van IC237 kent dit proces </w:t>
      </w:r>
      <w:r>
        <w:rPr>
          <w:color w:val="002060"/>
        </w:rPr>
        <w:t xml:space="preserve">wel </w:t>
      </w:r>
      <w:r w:rsidRPr="66CF3586">
        <w:rPr>
          <w:color w:val="002060"/>
        </w:rPr>
        <w:t xml:space="preserve">de mogelijkheid tot </w:t>
      </w:r>
      <w:r>
        <w:rPr>
          <w:color w:val="002060"/>
        </w:rPr>
        <w:t>‘</w:t>
      </w:r>
      <w:r w:rsidRPr="66CF3586">
        <w:rPr>
          <w:color w:val="002060"/>
        </w:rPr>
        <w:t>overleg</w:t>
      </w:r>
      <w:r>
        <w:rPr>
          <w:color w:val="002060"/>
        </w:rPr>
        <w:t xml:space="preserve"> op verzoek’</w:t>
      </w:r>
      <w:r w:rsidRPr="66CF3586">
        <w:rPr>
          <w:color w:val="002060"/>
        </w:rPr>
        <w:t xml:space="preserve"> tussen de betrokken marktpartijen en aangeslotene.</w:t>
      </w:r>
      <w:r>
        <w:rPr>
          <w:color w:val="002060"/>
        </w:rPr>
        <w:t xml:space="preserve"> </w:t>
      </w:r>
    </w:p>
    <w:p w14:paraId="7AB1538A" w14:textId="50C13969" w:rsidR="005B3663" w:rsidRPr="004A3CA2" w:rsidRDefault="005B3663" w:rsidP="00411ED4">
      <w:pPr>
        <w:spacing w:beforeLines="100" w:before="240" w:line="288" w:lineRule="auto"/>
        <w:rPr>
          <w:color w:val="002060"/>
        </w:rPr>
      </w:pPr>
      <w:r>
        <w:rPr>
          <w:color w:val="002060"/>
        </w:rPr>
        <w:t xml:space="preserve">Indien een van de betrokken partijen inclusief de aangeslotene, die het MCR ontvangen dit wenst, organiseert de </w:t>
      </w:r>
      <w:r w:rsidR="007E4A0C">
        <w:rPr>
          <w:color w:val="002060"/>
        </w:rPr>
        <w:t>m</w:t>
      </w:r>
      <w:r>
        <w:rPr>
          <w:color w:val="002060"/>
        </w:rPr>
        <w:t xml:space="preserve">eetverantwoordelijke </w:t>
      </w:r>
      <w:r w:rsidR="00DC6034">
        <w:rPr>
          <w:color w:val="002060"/>
        </w:rPr>
        <w:t xml:space="preserve">binnen een maand </w:t>
      </w:r>
      <w:r>
        <w:rPr>
          <w:color w:val="002060"/>
        </w:rPr>
        <w:t>een overleg. De contactinformatie voor dit overleg wordt verkregen uit een nieuwe contactgroep in het CPR. Zowel leveranciers, meetverantwoordelijke, programmaverantwoordelijken als netbeheerders regist</w:t>
      </w:r>
      <w:r w:rsidR="00EB6C5E">
        <w:rPr>
          <w:color w:val="002060"/>
        </w:rPr>
        <w:t>r</w:t>
      </w:r>
      <w:r>
        <w:rPr>
          <w:color w:val="002060"/>
        </w:rPr>
        <w:t xml:space="preserve">eren een contactpersoon voor dergelijke correcties in dit register. </w:t>
      </w:r>
    </w:p>
    <w:p w14:paraId="7FDED3D5" w14:textId="6631F10A" w:rsidR="005B3663" w:rsidRPr="004A3CA2" w:rsidRDefault="005B3663" w:rsidP="00411ED4">
      <w:pPr>
        <w:spacing w:beforeLines="100" w:before="240" w:line="288" w:lineRule="auto"/>
        <w:rPr>
          <w:color w:val="002060"/>
        </w:rPr>
      </w:pPr>
      <w:r w:rsidRPr="66CF3586">
        <w:rPr>
          <w:color w:val="002060"/>
        </w:rPr>
        <w:t>De opbouw van het proces bestaat uit een ‘voorbereidende fase’ die door de meetverantwoordelijk</w:t>
      </w:r>
      <w:r w:rsidR="00DF69A2">
        <w:rPr>
          <w:color w:val="002060"/>
        </w:rPr>
        <w:t>e</w:t>
      </w:r>
      <w:r w:rsidRPr="66CF3586">
        <w:rPr>
          <w:color w:val="002060"/>
        </w:rPr>
        <w:t xml:space="preserve"> wordt uitgevoerd, gevolgd door het doorlopen van het </w:t>
      </w:r>
      <w:r>
        <w:rPr>
          <w:color w:val="002060"/>
        </w:rPr>
        <w:t>‘</w:t>
      </w:r>
      <w:r w:rsidRPr="66CF3586">
        <w:rPr>
          <w:color w:val="002060"/>
        </w:rPr>
        <w:t>MCR-</w:t>
      </w:r>
      <w:r w:rsidRPr="004A3CA2">
        <w:rPr>
          <w:color w:val="002060"/>
        </w:rPr>
        <w:t>proces</w:t>
      </w:r>
      <w:r>
        <w:rPr>
          <w:color w:val="002060"/>
        </w:rPr>
        <w:t>’</w:t>
      </w:r>
      <w:r w:rsidRPr="66CF3586">
        <w:rPr>
          <w:color w:val="002060"/>
        </w:rPr>
        <w:t xml:space="preserve"> eventueel gevolgd door een </w:t>
      </w:r>
      <w:r>
        <w:rPr>
          <w:color w:val="002060"/>
        </w:rPr>
        <w:t>‘</w:t>
      </w:r>
      <w:r w:rsidRPr="66CF3586">
        <w:rPr>
          <w:color w:val="002060"/>
        </w:rPr>
        <w:t>overleg-</w:t>
      </w:r>
      <w:r w:rsidRPr="004A3CA2">
        <w:rPr>
          <w:color w:val="002060"/>
        </w:rPr>
        <w:t>cyclus</w:t>
      </w:r>
      <w:r>
        <w:rPr>
          <w:color w:val="002060"/>
        </w:rPr>
        <w:t>’</w:t>
      </w:r>
      <w:r w:rsidRPr="66CF3586">
        <w:rPr>
          <w:color w:val="002060"/>
        </w:rPr>
        <w:t xml:space="preserve"> en het </w:t>
      </w:r>
      <w:r>
        <w:rPr>
          <w:color w:val="002060"/>
        </w:rPr>
        <w:t>‘</w:t>
      </w:r>
      <w:r w:rsidRPr="66CF3586">
        <w:rPr>
          <w:color w:val="002060"/>
        </w:rPr>
        <w:t xml:space="preserve">versturen van een nieuw </w:t>
      </w:r>
      <w:proofErr w:type="spellStart"/>
      <w:r w:rsidRPr="66CF3586">
        <w:rPr>
          <w:color w:val="002060"/>
        </w:rPr>
        <w:t>meet</w:t>
      </w:r>
      <w:r w:rsidR="00A54FA8">
        <w:rPr>
          <w:color w:val="002060"/>
        </w:rPr>
        <w:t>data</w:t>
      </w:r>
      <w:r w:rsidRPr="66CF3586">
        <w:rPr>
          <w:color w:val="002060"/>
        </w:rPr>
        <w:t>bericht</w:t>
      </w:r>
      <w:proofErr w:type="spellEnd"/>
      <w:r>
        <w:rPr>
          <w:color w:val="002060"/>
        </w:rPr>
        <w:t>’</w:t>
      </w:r>
      <w:r w:rsidRPr="58ABE67F">
        <w:rPr>
          <w:color w:val="002060"/>
        </w:rPr>
        <w:t>.</w:t>
      </w:r>
    </w:p>
    <w:p w14:paraId="22719894" w14:textId="0FC70FF0" w:rsidR="005B3663" w:rsidRPr="004A3CA2" w:rsidRDefault="00A467A3" w:rsidP="00411ED4">
      <w:pPr>
        <w:spacing w:beforeLines="100" w:before="240" w:line="288" w:lineRule="auto"/>
        <w:rPr>
          <w:color w:val="002060"/>
        </w:rPr>
      </w:pPr>
      <w:r w:rsidRPr="00A467A3">
        <w:rPr>
          <w:noProof/>
          <w:color w:val="002060"/>
        </w:rPr>
        <w:lastRenderedPageBreak/>
        <mc:AlternateContent>
          <mc:Choice Requires="wps">
            <w:drawing>
              <wp:anchor distT="45720" distB="45720" distL="114300" distR="114300" simplePos="0" relativeHeight="251658242" behindDoc="0" locked="0" layoutInCell="1" allowOverlap="1" wp14:anchorId="302EA59F" wp14:editId="73BE82BA">
                <wp:simplePos x="0" y="0"/>
                <wp:positionH relativeFrom="column">
                  <wp:posOffset>3025140</wp:posOffset>
                </wp:positionH>
                <wp:positionV relativeFrom="paragraph">
                  <wp:posOffset>139700</wp:posOffset>
                </wp:positionV>
                <wp:extent cx="6840855" cy="3361055"/>
                <wp:effectExtent l="0" t="0" r="0" b="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3361055"/>
                        </a:xfrm>
                        <a:prstGeom prst="rect">
                          <a:avLst/>
                        </a:prstGeom>
                        <a:solidFill>
                          <a:srgbClr val="FFFFFF"/>
                        </a:solidFill>
                        <a:ln w="9525">
                          <a:noFill/>
                          <a:miter lim="800000"/>
                          <a:headEnd/>
                          <a:tailEnd/>
                        </a:ln>
                      </wps:spPr>
                      <wps:txbx>
                        <w:txbxContent>
                          <w:p w14:paraId="5847590C" w14:textId="41815D75" w:rsidR="00D558E2" w:rsidRDefault="00D558E2">
                            <w:r w:rsidRPr="008D29C6">
                              <w:rPr>
                                <w:noProof/>
                              </w:rPr>
                              <w:drawing>
                                <wp:inline distT="0" distB="0" distL="0" distR="0" wp14:anchorId="74AD5F44" wp14:editId="2EFC3923">
                                  <wp:extent cx="6637136" cy="3207327"/>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9721" cy="32182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EA59F" id="_x0000_s1028" type="#_x0000_t202" style="position:absolute;margin-left:238.2pt;margin-top:11pt;width:538.65pt;height:264.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" stroked="f">
                <v:textbox>
                  <w:txbxContent>
                    <w:p w14:paraId="5847590C" w14:textId="41815D75" w:rsidR="00D558E2" w:rsidRDefault="00D558E2">
                      <w:r w:rsidRPr="008D29C6">
                        <w:rPr>
                          <w:noProof/>
                        </w:rPr>
                        <w:drawing>
                          <wp:inline distT="0" distB="0" distL="0" distR="0" wp14:anchorId="74AD5F44" wp14:editId="2EFC3923">
                            <wp:extent cx="6637136" cy="3207327"/>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9721" cy="3218241"/>
                                    </a:xfrm>
                                    <a:prstGeom prst="rect">
                                      <a:avLst/>
                                    </a:prstGeom>
                                    <a:noFill/>
                                    <a:ln>
                                      <a:noFill/>
                                    </a:ln>
                                  </pic:spPr>
                                </pic:pic>
                              </a:graphicData>
                            </a:graphic>
                          </wp:inline>
                        </w:drawing>
                      </w:r>
                    </w:p>
                  </w:txbxContent>
                </v:textbox>
                <w10:wrap type="square"/>
              </v:shape>
            </w:pict>
          </mc:Fallback>
        </mc:AlternateContent>
      </w:r>
      <w:r w:rsidR="005B3663" w:rsidRPr="66CF3586">
        <w:rPr>
          <w:color w:val="002060"/>
        </w:rPr>
        <w:t>Dit MCR-proces is van toepassing op ‘geschatte</w:t>
      </w:r>
      <w:r w:rsidR="005B3663">
        <w:rPr>
          <w:color w:val="002060"/>
        </w:rPr>
        <w:t xml:space="preserve"> meetgegevens</w:t>
      </w:r>
      <w:r w:rsidR="005B3663" w:rsidRPr="66CF3586">
        <w:rPr>
          <w:color w:val="002060"/>
        </w:rPr>
        <w:t>’ voor ….</w:t>
      </w:r>
    </w:p>
    <w:p w14:paraId="7AF72587" w14:textId="4B3C8269" w:rsidR="005B3663" w:rsidRPr="0069675D" w:rsidRDefault="005B3663" w:rsidP="00F15844">
      <w:pPr>
        <w:pStyle w:val="ListParagraph"/>
        <w:widowControl/>
        <w:numPr>
          <w:ilvl w:val="0"/>
          <w:numId w:val="8"/>
        </w:numPr>
        <w:spacing w:beforeLines="120" w:before="288" w:after="160" w:line="288" w:lineRule="auto"/>
        <w:contextualSpacing/>
        <w:rPr>
          <w:color w:val="002060"/>
        </w:rPr>
      </w:pPr>
      <w:proofErr w:type="spellStart"/>
      <w:r w:rsidRPr="6D5CB709">
        <w:rPr>
          <w:color w:val="002060"/>
        </w:rPr>
        <w:t>Telemetrie</w:t>
      </w:r>
      <w:r>
        <w:rPr>
          <w:color w:val="002060"/>
        </w:rPr>
        <w:t>g</w:t>
      </w:r>
      <w:r w:rsidRPr="6D5CB709">
        <w:rPr>
          <w:color w:val="002060"/>
        </w:rPr>
        <w:t>rootverbruikaansluitinge</w:t>
      </w:r>
      <w:r>
        <w:rPr>
          <w:color w:val="002060"/>
        </w:rPr>
        <w:t>n</w:t>
      </w:r>
      <w:proofErr w:type="spellEnd"/>
      <w:r>
        <w:rPr>
          <w:color w:val="002060"/>
        </w:rPr>
        <w:t xml:space="preserve"> elektriciteit</w:t>
      </w:r>
    </w:p>
    <w:p w14:paraId="76679BFC" w14:textId="71B86AFD" w:rsidR="005B3663" w:rsidRPr="00B844B7" w:rsidRDefault="005B3663" w:rsidP="00F15844">
      <w:pPr>
        <w:pStyle w:val="ListParagraph"/>
        <w:widowControl/>
        <w:numPr>
          <w:ilvl w:val="0"/>
          <w:numId w:val="8"/>
        </w:numPr>
        <w:spacing w:beforeLines="120" w:before="288" w:after="160" w:line="288" w:lineRule="auto"/>
        <w:contextualSpacing/>
        <w:rPr>
          <w:color w:val="002060"/>
        </w:rPr>
      </w:pPr>
      <w:proofErr w:type="spellStart"/>
      <w:r w:rsidRPr="6D5CB709">
        <w:rPr>
          <w:color w:val="002060"/>
        </w:rPr>
        <w:t>Telemetrie</w:t>
      </w:r>
      <w:r>
        <w:rPr>
          <w:color w:val="002060"/>
        </w:rPr>
        <w:t>g</w:t>
      </w:r>
      <w:r w:rsidRPr="6D5CB709">
        <w:rPr>
          <w:color w:val="002060"/>
        </w:rPr>
        <w:t>rootverbruikaansluitingen</w:t>
      </w:r>
      <w:proofErr w:type="spellEnd"/>
      <w:r w:rsidRPr="6D5CB709">
        <w:rPr>
          <w:color w:val="002060"/>
        </w:rPr>
        <w:t xml:space="preserve"> gas binnen het regionale net.</w:t>
      </w:r>
    </w:p>
    <w:p w14:paraId="7FD7FAC5" w14:textId="10981687" w:rsidR="005B3663" w:rsidRDefault="005B3663" w:rsidP="00F15844">
      <w:pPr>
        <w:pStyle w:val="ListParagraph"/>
        <w:widowControl/>
        <w:numPr>
          <w:ilvl w:val="0"/>
          <w:numId w:val="8"/>
        </w:numPr>
        <w:spacing w:beforeLines="120" w:before="288" w:after="160" w:line="288" w:lineRule="auto"/>
        <w:contextualSpacing/>
        <w:rPr>
          <w:color w:val="002060"/>
        </w:rPr>
      </w:pPr>
      <w:proofErr w:type="spellStart"/>
      <w:r>
        <w:rPr>
          <w:color w:val="002060"/>
        </w:rPr>
        <w:t>P</w:t>
      </w:r>
      <w:r w:rsidRPr="268B9854">
        <w:rPr>
          <w:color w:val="002060"/>
        </w:rPr>
        <w:t>rofie</w:t>
      </w:r>
      <w:r w:rsidR="00190F90">
        <w:rPr>
          <w:color w:val="002060"/>
        </w:rPr>
        <w:t>lgr</w:t>
      </w:r>
      <w:r>
        <w:rPr>
          <w:color w:val="002060"/>
        </w:rPr>
        <w:t>ootverbruika</w:t>
      </w:r>
      <w:r w:rsidRPr="268B9854">
        <w:rPr>
          <w:color w:val="002060"/>
        </w:rPr>
        <w:t>ansluitingen</w:t>
      </w:r>
      <w:proofErr w:type="spellEnd"/>
      <w:r>
        <w:rPr>
          <w:color w:val="002060"/>
        </w:rPr>
        <w:t xml:space="preserve"> elektriciteit, inclusief aansluitingen zoals bedoeld in Elektriciteitswet 1998, Artikel 1, lid 2 en 3.</w:t>
      </w:r>
      <w:r w:rsidRPr="268B9854">
        <w:rPr>
          <w:color w:val="002060"/>
        </w:rPr>
        <w:t xml:space="preserve">  </w:t>
      </w:r>
    </w:p>
    <w:p w14:paraId="7263F953" w14:textId="2B33EFA4" w:rsidR="009255E1" w:rsidRDefault="005B3663" w:rsidP="00F15844">
      <w:pPr>
        <w:pStyle w:val="ListParagraph"/>
        <w:widowControl/>
        <w:numPr>
          <w:ilvl w:val="0"/>
          <w:numId w:val="8"/>
        </w:numPr>
        <w:spacing w:beforeLines="120" w:before="288" w:after="160" w:line="288" w:lineRule="auto"/>
        <w:contextualSpacing/>
        <w:rPr>
          <w:color w:val="002060"/>
        </w:rPr>
      </w:pPr>
      <w:proofErr w:type="spellStart"/>
      <w:r w:rsidRPr="008B61E6">
        <w:rPr>
          <w:color w:val="002060"/>
        </w:rPr>
        <w:t>Profiel</w:t>
      </w:r>
      <w:r w:rsidR="00190F90">
        <w:rPr>
          <w:color w:val="002060"/>
        </w:rPr>
        <w:t>g</w:t>
      </w:r>
      <w:r w:rsidRPr="008B61E6">
        <w:rPr>
          <w:color w:val="002060"/>
        </w:rPr>
        <w:t>rootverbruik</w:t>
      </w:r>
      <w:r>
        <w:rPr>
          <w:color w:val="002060"/>
        </w:rPr>
        <w:t>aa</w:t>
      </w:r>
      <w:r w:rsidRPr="008B61E6">
        <w:rPr>
          <w:color w:val="002060"/>
        </w:rPr>
        <w:t>nsluitingen</w:t>
      </w:r>
      <w:proofErr w:type="spellEnd"/>
      <w:r w:rsidRPr="008B61E6">
        <w:rPr>
          <w:color w:val="002060"/>
        </w:rPr>
        <w:t xml:space="preserve"> gas </w:t>
      </w:r>
    </w:p>
    <w:p w14:paraId="027D21C7" w14:textId="15856F71" w:rsidR="00584A10" w:rsidRDefault="00584A10" w:rsidP="00584A10">
      <w:pPr>
        <w:pStyle w:val="ListParagraph"/>
        <w:widowControl/>
        <w:spacing w:beforeLines="120" w:before="288" w:after="160" w:line="288" w:lineRule="auto"/>
        <w:ind w:left="720"/>
        <w:contextualSpacing/>
        <w:rPr>
          <w:color w:val="002060"/>
        </w:rPr>
      </w:pPr>
    </w:p>
    <w:p w14:paraId="44DB556E" w14:textId="77777777" w:rsidR="00584A10" w:rsidRPr="00D75FF7" w:rsidRDefault="00584A10" w:rsidP="00D75FF7">
      <w:pPr>
        <w:widowControl/>
        <w:spacing w:beforeLines="120" w:before="288" w:after="160" w:line="288" w:lineRule="auto"/>
        <w:contextualSpacing/>
        <w:rPr>
          <w:color w:val="002060"/>
        </w:rPr>
      </w:pPr>
    </w:p>
    <w:p w14:paraId="6AF4CE80" w14:textId="77777777" w:rsidR="00F71CC4" w:rsidRDefault="00F71CC4" w:rsidP="005B3663">
      <w:pPr>
        <w:spacing w:before="120" w:line="288" w:lineRule="auto"/>
        <w:rPr>
          <w:b/>
          <w:bCs/>
          <w:color w:val="002060"/>
          <w:sz w:val="24"/>
          <w:szCs w:val="22"/>
        </w:rPr>
      </w:pPr>
    </w:p>
    <w:p w14:paraId="69FFC5D8" w14:textId="66EE9C73" w:rsidR="005B3663" w:rsidRPr="004A3CA2" w:rsidRDefault="005B3663" w:rsidP="005B3663">
      <w:pPr>
        <w:spacing w:before="120" w:line="288" w:lineRule="auto"/>
        <w:rPr>
          <w:b/>
          <w:bCs/>
          <w:color w:val="002060"/>
        </w:rPr>
      </w:pPr>
      <w:r w:rsidRPr="004A3CA2">
        <w:rPr>
          <w:b/>
          <w:bCs/>
          <w:color w:val="002060"/>
        </w:rPr>
        <w:t>3.2.1 Processtap: Voorbereidende fase</w:t>
      </w:r>
    </w:p>
    <w:p w14:paraId="1455D2E7" w14:textId="35DA5782" w:rsidR="005B3663" w:rsidRDefault="005B3663" w:rsidP="005B3663">
      <w:pPr>
        <w:spacing w:before="120" w:line="288" w:lineRule="auto"/>
        <w:rPr>
          <w:color w:val="002060"/>
        </w:rPr>
      </w:pPr>
      <w:r w:rsidRPr="004A3CA2">
        <w:rPr>
          <w:color w:val="002060"/>
        </w:rPr>
        <w:t xml:space="preserve">De </w:t>
      </w:r>
      <w:r>
        <w:rPr>
          <w:color w:val="002060"/>
        </w:rPr>
        <w:t>M</w:t>
      </w:r>
      <w:r w:rsidRPr="004A3CA2">
        <w:rPr>
          <w:color w:val="002060"/>
        </w:rPr>
        <w:t>eetve</w:t>
      </w:r>
      <w:r>
        <w:rPr>
          <w:color w:val="002060"/>
        </w:rPr>
        <w:t>r</w:t>
      </w:r>
      <w:r w:rsidRPr="004A3CA2">
        <w:rPr>
          <w:color w:val="002060"/>
        </w:rPr>
        <w:t>antwoordelijk</w:t>
      </w:r>
      <w:r w:rsidR="00DF69A2">
        <w:rPr>
          <w:color w:val="002060"/>
        </w:rPr>
        <w:t>e</w:t>
      </w:r>
      <w:r w:rsidRPr="004A3CA2">
        <w:rPr>
          <w:color w:val="002060"/>
        </w:rPr>
        <w:t xml:space="preserve"> selecteert de te versturen correcties op eerder verstuurde </w:t>
      </w:r>
      <w:proofErr w:type="spellStart"/>
      <w:r>
        <w:rPr>
          <w:color w:val="002060"/>
        </w:rPr>
        <w:t>meet</w:t>
      </w:r>
      <w:r w:rsidR="009B74DE">
        <w:rPr>
          <w:color w:val="002060"/>
        </w:rPr>
        <w:t>data</w:t>
      </w:r>
      <w:r>
        <w:rPr>
          <w:color w:val="002060"/>
        </w:rPr>
        <w:t>bericht</w:t>
      </w:r>
      <w:proofErr w:type="spellEnd"/>
      <w:r w:rsidRPr="7F89EF40">
        <w:rPr>
          <w:color w:val="002060"/>
        </w:rPr>
        <w:t>.</w:t>
      </w:r>
      <w:r w:rsidRPr="004A3CA2">
        <w:rPr>
          <w:color w:val="002060"/>
        </w:rPr>
        <w:t xml:space="preserve"> Hierbij wordt onderstaande aangehouden:</w:t>
      </w:r>
    </w:p>
    <w:p w14:paraId="3B889CD1" w14:textId="5835D187" w:rsidR="005B3663" w:rsidRPr="00672F64" w:rsidRDefault="005B3663" w:rsidP="00F15844">
      <w:pPr>
        <w:pStyle w:val="ListParagraph"/>
        <w:widowControl/>
        <w:numPr>
          <w:ilvl w:val="0"/>
          <w:numId w:val="11"/>
        </w:numPr>
        <w:spacing w:before="120" w:after="160" w:line="288" w:lineRule="auto"/>
        <w:ind w:left="426"/>
        <w:rPr>
          <w:color w:val="002060"/>
          <w:sz w:val="20"/>
        </w:rPr>
      </w:pPr>
      <w:r w:rsidRPr="00672F64">
        <w:rPr>
          <w:color w:val="002060"/>
          <w:sz w:val="20"/>
        </w:rPr>
        <w:t xml:space="preserve">bij </w:t>
      </w:r>
      <w:proofErr w:type="spellStart"/>
      <w:r>
        <w:rPr>
          <w:color w:val="002060"/>
          <w:sz w:val="20"/>
        </w:rPr>
        <w:t>p</w:t>
      </w:r>
      <w:r w:rsidRPr="00672F64">
        <w:rPr>
          <w:color w:val="002060"/>
          <w:sz w:val="20"/>
        </w:rPr>
        <w:t>rofiel</w:t>
      </w:r>
      <w:r>
        <w:rPr>
          <w:color w:val="002060"/>
          <w:sz w:val="20"/>
        </w:rPr>
        <w:t>g</w:t>
      </w:r>
      <w:r w:rsidRPr="00672F64">
        <w:rPr>
          <w:color w:val="002060"/>
          <w:sz w:val="20"/>
        </w:rPr>
        <w:t>rootverbruik</w:t>
      </w:r>
      <w:r>
        <w:rPr>
          <w:color w:val="002060"/>
          <w:sz w:val="20"/>
        </w:rPr>
        <w:t>a</w:t>
      </w:r>
      <w:r w:rsidRPr="00672F64">
        <w:rPr>
          <w:color w:val="002060"/>
          <w:sz w:val="20"/>
        </w:rPr>
        <w:t>ansluitingen</w:t>
      </w:r>
      <w:proofErr w:type="spellEnd"/>
      <w:r w:rsidRPr="00672F64">
        <w:rPr>
          <w:color w:val="002060"/>
          <w:sz w:val="20"/>
        </w:rPr>
        <w:t xml:space="preserve"> elektriciteit (inclusief aansluitingen zoals bedoeld in Elektriciteitswet 1998, Artikel 1, lid 2 en 3) en gas, alsmede voor </w:t>
      </w:r>
      <w:proofErr w:type="spellStart"/>
      <w:r w:rsidR="0023469F">
        <w:rPr>
          <w:color w:val="002060"/>
          <w:sz w:val="20"/>
        </w:rPr>
        <w:t>profiel</w:t>
      </w:r>
      <w:r>
        <w:rPr>
          <w:color w:val="002060"/>
          <w:sz w:val="20"/>
        </w:rPr>
        <w:t>g</w:t>
      </w:r>
      <w:r w:rsidRPr="00672F64">
        <w:rPr>
          <w:color w:val="002060"/>
          <w:sz w:val="20"/>
        </w:rPr>
        <w:t>rootverbruik</w:t>
      </w:r>
      <w:r>
        <w:rPr>
          <w:color w:val="002060"/>
          <w:sz w:val="20"/>
        </w:rPr>
        <w:t>a</w:t>
      </w:r>
      <w:r w:rsidRPr="00672F64">
        <w:rPr>
          <w:color w:val="002060"/>
          <w:sz w:val="20"/>
        </w:rPr>
        <w:t>ansluitingen</w:t>
      </w:r>
      <w:proofErr w:type="spellEnd"/>
      <w:r w:rsidRPr="00672F64">
        <w:rPr>
          <w:color w:val="002060"/>
          <w:sz w:val="20"/>
        </w:rPr>
        <w:t xml:space="preserve"> indien er door de </w:t>
      </w:r>
      <w:r w:rsidR="00DF69A2">
        <w:rPr>
          <w:color w:val="002060"/>
          <w:sz w:val="20"/>
        </w:rPr>
        <w:t>m</w:t>
      </w:r>
      <w:r w:rsidRPr="00672F64">
        <w:rPr>
          <w:color w:val="002060"/>
          <w:sz w:val="20"/>
        </w:rPr>
        <w:t xml:space="preserve">eetverantwoordelijke reeds </w:t>
      </w:r>
      <w:r w:rsidR="007703E1">
        <w:rPr>
          <w:color w:val="002060"/>
          <w:sz w:val="20"/>
        </w:rPr>
        <w:t xml:space="preserve">een </w:t>
      </w:r>
      <w:proofErr w:type="spellStart"/>
      <w:r w:rsidR="007703E1">
        <w:rPr>
          <w:color w:val="002060"/>
          <w:sz w:val="20"/>
        </w:rPr>
        <w:t>meetdatabericht</w:t>
      </w:r>
      <w:proofErr w:type="spellEnd"/>
      <w:r w:rsidRPr="00672F64">
        <w:rPr>
          <w:color w:val="002060"/>
          <w:sz w:val="20"/>
        </w:rPr>
        <w:t xml:space="preserve"> </w:t>
      </w:r>
      <w:r w:rsidR="007703E1">
        <w:rPr>
          <w:color w:val="002060"/>
          <w:sz w:val="20"/>
        </w:rPr>
        <w:t>is</w:t>
      </w:r>
      <w:r w:rsidRPr="00672F64">
        <w:rPr>
          <w:color w:val="002060"/>
          <w:sz w:val="20"/>
        </w:rPr>
        <w:t xml:space="preserve"> verstuurd voor de betreffende periode, of indien deze niet tijdig zijn aangeleverd door de </w:t>
      </w:r>
      <w:r w:rsidR="00DF69A2">
        <w:rPr>
          <w:color w:val="002060"/>
          <w:sz w:val="20"/>
        </w:rPr>
        <w:t>m</w:t>
      </w:r>
      <w:r w:rsidRPr="00672F64">
        <w:rPr>
          <w:color w:val="002060"/>
          <w:sz w:val="20"/>
        </w:rPr>
        <w:t xml:space="preserve">eetverantwoordelijke en de netbeheerder deze heeft gerepareerd. </w:t>
      </w:r>
    </w:p>
    <w:p w14:paraId="02F4E0E9" w14:textId="6B7F9768" w:rsidR="005B3663" w:rsidRPr="00B2535D" w:rsidRDefault="005B3663" w:rsidP="00F15844">
      <w:pPr>
        <w:pStyle w:val="ListParagraph"/>
        <w:widowControl/>
        <w:numPr>
          <w:ilvl w:val="0"/>
          <w:numId w:val="11"/>
        </w:numPr>
        <w:spacing w:beforeLines="120" w:before="288" w:after="160" w:line="288" w:lineRule="auto"/>
        <w:ind w:left="426"/>
        <w:contextualSpacing/>
        <w:rPr>
          <w:color w:val="002060"/>
          <w:sz w:val="20"/>
        </w:rPr>
      </w:pPr>
      <w:r w:rsidRPr="00672F64">
        <w:rPr>
          <w:color w:val="002060"/>
          <w:sz w:val="20"/>
        </w:rPr>
        <w:t xml:space="preserve">bij </w:t>
      </w:r>
      <w:proofErr w:type="spellStart"/>
      <w:r w:rsidR="008041A5">
        <w:rPr>
          <w:color w:val="002060"/>
          <w:sz w:val="20"/>
        </w:rPr>
        <w:t>telemetrie</w:t>
      </w:r>
      <w:r>
        <w:rPr>
          <w:color w:val="002060"/>
          <w:sz w:val="20"/>
        </w:rPr>
        <w:t>g</w:t>
      </w:r>
      <w:r w:rsidRPr="00672F64">
        <w:rPr>
          <w:color w:val="002060"/>
          <w:sz w:val="20"/>
        </w:rPr>
        <w:t>rootverbruik</w:t>
      </w:r>
      <w:r>
        <w:rPr>
          <w:color w:val="002060"/>
          <w:sz w:val="20"/>
        </w:rPr>
        <w:t>a</w:t>
      </w:r>
      <w:r w:rsidRPr="00672F64">
        <w:rPr>
          <w:color w:val="002060"/>
          <w:sz w:val="20"/>
        </w:rPr>
        <w:t>ansluitingen</w:t>
      </w:r>
      <w:proofErr w:type="spellEnd"/>
      <w:r w:rsidRPr="00672F64">
        <w:rPr>
          <w:color w:val="002060"/>
          <w:sz w:val="20"/>
        </w:rPr>
        <w:t xml:space="preserve"> gas indien </w:t>
      </w:r>
      <w:r w:rsidR="007703E1">
        <w:rPr>
          <w:color w:val="002060"/>
          <w:sz w:val="20"/>
        </w:rPr>
        <w:t>het</w:t>
      </w:r>
      <w:r w:rsidRPr="00672F64">
        <w:rPr>
          <w:color w:val="002060"/>
          <w:sz w:val="20"/>
        </w:rPr>
        <w:t xml:space="preserve"> (gecorrigeerde) </w:t>
      </w:r>
      <w:proofErr w:type="spellStart"/>
      <w:r w:rsidR="00190F90">
        <w:rPr>
          <w:color w:val="002060"/>
          <w:sz w:val="20"/>
        </w:rPr>
        <w:t>m</w:t>
      </w:r>
      <w:r w:rsidRPr="00672F64">
        <w:rPr>
          <w:color w:val="002060"/>
          <w:sz w:val="20"/>
        </w:rPr>
        <w:t>eet</w:t>
      </w:r>
      <w:r w:rsidR="007703E1">
        <w:rPr>
          <w:color w:val="002060"/>
          <w:sz w:val="20"/>
        </w:rPr>
        <w:t>databericht</w:t>
      </w:r>
      <w:proofErr w:type="spellEnd"/>
      <w:r w:rsidRPr="00672F64">
        <w:rPr>
          <w:color w:val="002060"/>
          <w:sz w:val="20"/>
        </w:rPr>
        <w:t xml:space="preserve"> op of na de vijftiende werkdag om 12:00, van de maand, na de maand waarin de desbetreffende gas</w:t>
      </w:r>
      <w:r>
        <w:rPr>
          <w:color w:val="002060"/>
          <w:sz w:val="20"/>
        </w:rPr>
        <w:t>-</w:t>
      </w:r>
      <w:r w:rsidRPr="00672F64">
        <w:rPr>
          <w:color w:val="002060"/>
          <w:sz w:val="20"/>
        </w:rPr>
        <w:t xml:space="preserve">dag valt (de in </w:t>
      </w:r>
      <w:proofErr w:type="spellStart"/>
      <w:r w:rsidRPr="00672F64">
        <w:rPr>
          <w:color w:val="002060"/>
          <w:sz w:val="20"/>
        </w:rPr>
        <w:t>IcEG</w:t>
      </w:r>
      <w:proofErr w:type="spellEnd"/>
      <w:r w:rsidRPr="00672F64">
        <w:rPr>
          <w:color w:val="002060"/>
          <w:sz w:val="20"/>
        </w:rPr>
        <w:t xml:space="preserve"> 6.4.2.7 gespecificeerd termijn) worden </w:t>
      </w:r>
      <w:r>
        <w:rPr>
          <w:color w:val="002060"/>
          <w:sz w:val="20"/>
        </w:rPr>
        <w:t>verstuurd</w:t>
      </w:r>
      <w:r w:rsidRPr="00672F64">
        <w:rPr>
          <w:color w:val="002060"/>
          <w:sz w:val="20"/>
        </w:rPr>
        <w:t>.</w:t>
      </w:r>
    </w:p>
    <w:p w14:paraId="0764FC1A" w14:textId="77777777" w:rsidR="005B3663" w:rsidRPr="00DE3C4C" w:rsidRDefault="005B3663" w:rsidP="005B3663">
      <w:pPr>
        <w:spacing w:beforeLines="120" w:before="288" w:line="288" w:lineRule="auto"/>
        <w:ind w:left="66"/>
        <w:rPr>
          <w:color w:val="002060"/>
          <w:sz w:val="20"/>
        </w:rPr>
      </w:pPr>
      <w:r>
        <w:rPr>
          <w:color w:val="002060"/>
        </w:rPr>
        <w:t>Ter</w:t>
      </w:r>
      <w:r w:rsidRPr="00DE3C4C">
        <w:rPr>
          <w:color w:val="002060"/>
        </w:rPr>
        <w:t xml:space="preserve"> verduidelijking in onderstaande tabel weergegeven.</w:t>
      </w:r>
    </w:p>
    <w:tbl>
      <w:tblPr>
        <w:tblStyle w:val="TableGrid"/>
        <w:tblW w:w="11872" w:type="dxa"/>
        <w:tblLook w:val="04A0" w:firstRow="1" w:lastRow="0" w:firstColumn="1" w:lastColumn="0" w:noHBand="0" w:noVBand="1"/>
      </w:tblPr>
      <w:tblGrid>
        <w:gridCol w:w="3652"/>
        <w:gridCol w:w="2126"/>
        <w:gridCol w:w="251"/>
        <w:gridCol w:w="3860"/>
        <w:gridCol w:w="1983"/>
      </w:tblGrid>
      <w:tr w:rsidR="005B3663" w:rsidRPr="00FC36EC" w14:paraId="52E83242" w14:textId="77777777" w:rsidTr="009255E1">
        <w:tc>
          <w:tcPr>
            <w:tcW w:w="3652" w:type="dxa"/>
            <w:shd w:val="clear" w:color="auto" w:fill="B2A1C7" w:themeFill="accent4" w:themeFillTint="99"/>
          </w:tcPr>
          <w:p w14:paraId="4828206D" w14:textId="77777777" w:rsidR="005B3663" w:rsidRPr="00FC36EC" w:rsidRDefault="005B3663" w:rsidP="000E5D22">
            <w:pPr>
              <w:spacing w:before="120" w:line="288" w:lineRule="auto"/>
              <w:rPr>
                <w:b/>
                <w:bCs/>
                <w:color w:val="002060"/>
                <w:sz w:val="18"/>
                <w:szCs w:val="18"/>
              </w:rPr>
            </w:pPr>
            <w:r w:rsidRPr="7F89EF40">
              <w:rPr>
                <w:b/>
                <w:bCs/>
                <w:color w:val="002060"/>
                <w:sz w:val="18"/>
                <w:szCs w:val="18"/>
              </w:rPr>
              <w:t xml:space="preserve">Elektriciteit </w:t>
            </w:r>
          </w:p>
        </w:tc>
        <w:tc>
          <w:tcPr>
            <w:tcW w:w="2126" w:type="dxa"/>
            <w:shd w:val="clear" w:color="auto" w:fill="B2A1C7" w:themeFill="accent4" w:themeFillTint="99"/>
          </w:tcPr>
          <w:p w14:paraId="4670E229" w14:textId="77777777" w:rsidR="005B3663" w:rsidRPr="00FC36EC" w:rsidRDefault="005B3663" w:rsidP="000E5D22">
            <w:pPr>
              <w:spacing w:before="120" w:line="288" w:lineRule="auto"/>
              <w:rPr>
                <w:b/>
                <w:bCs/>
                <w:color w:val="002060"/>
                <w:sz w:val="18"/>
                <w:szCs w:val="18"/>
              </w:rPr>
            </w:pPr>
            <w:r w:rsidRPr="00FC36EC">
              <w:rPr>
                <w:b/>
                <w:bCs/>
                <w:color w:val="002060"/>
                <w:sz w:val="18"/>
                <w:szCs w:val="18"/>
              </w:rPr>
              <w:t>Wel/geen MCR</w:t>
            </w:r>
          </w:p>
        </w:tc>
        <w:tc>
          <w:tcPr>
            <w:tcW w:w="251" w:type="dxa"/>
            <w:shd w:val="clear" w:color="auto" w:fill="B2A1C7" w:themeFill="accent4" w:themeFillTint="99"/>
          </w:tcPr>
          <w:p w14:paraId="73A11103" w14:textId="77777777" w:rsidR="005B3663" w:rsidRPr="00FC36EC" w:rsidRDefault="005B3663" w:rsidP="000E5D22">
            <w:pPr>
              <w:spacing w:before="120" w:line="288" w:lineRule="auto"/>
              <w:rPr>
                <w:b/>
                <w:bCs/>
                <w:color w:val="002060"/>
                <w:sz w:val="18"/>
                <w:szCs w:val="18"/>
              </w:rPr>
            </w:pPr>
          </w:p>
        </w:tc>
        <w:tc>
          <w:tcPr>
            <w:tcW w:w="3860" w:type="dxa"/>
            <w:shd w:val="clear" w:color="auto" w:fill="B2A1C7" w:themeFill="accent4" w:themeFillTint="99"/>
          </w:tcPr>
          <w:p w14:paraId="0516A34B" w14:textId="77777777" w:rsidR="005B3663" w:rsidRPr="00FC36EC" w:rsidRDefault="005B3663" w:rsidP="000E5D22">
            <w:pPr>
              <w:spacing w:before="120" w:line="288" w:lineRule="auto"/>
              <w:rPr>
                <w:b/>
                <w:bCs/>
                <w:color w:val="002060"/>
                <w:sz w:val="18"/>
                <w:szCs w:val="18"/>
              </w:rPr>
            </w:pPr>
            <w:r w:rsidRPr="7F89EF40">
              <w:rPr>
                <w:b/>
                <w:bCs/>
                <w:color w:val="002060"/>
                <w:sz w:val="18"/>
                <w:szCs w:val="18"/>
              </w:rPr>
              <w:t xml:space="preserve">Gas </w:t>
            </w:r>
          </w:p>
        </w:tc>
        <w:tc>
          <w:tcPr>
            <w:tcW w:w="1983" w:type="dxa"/>
            <w:shd w:val="clear" w:color="auto" w:fill="B2A1C7" w:themeFill="accent4" w:themeFillTint="99"/>
          </w:tcPr>
          <w:p w14:paraId="508329D2" w14:textId="77777777" w:rsidR="005B3663" w:rsidRPr="00FC36EC" w:rsidRDefault="005B3663" w:rsidP="000E5D22">
            <w:pPr>
              <w:spacing w:before="120" w:line="288" w:lineRule="auto"/>
              <w:rPr>
                <w:b/>
                <w:bCs/>
                <w:color w:val="002060"/>
                <w:sz w:val="18"/>
                <w:szCs w:val="18"/>
              </w:rPr>
            </w:pPr>
            <w:r w:rsidRPr="00FC36EC">
              <w:rPr>
                <w:b/>
                <w:bCs/>
                <w:color w:val="002060"/>
                <w:sz w:val="18"/>
                <w:szCs w:val="18"/>
              </w:rPr>
              <w:t>Wel/Geen MCR</w:t>
            </w:r>
          </w:p>
        </w:tc>
      </w:tr>
      <w:tr w:rsidR="005B3663" w:rsidRPr="00FC36EC" w14:paraId="212B706E" w14:textId="77777777" w:rsidTr="009255E1">
        <w:tc>
          <w:tcPr>
            <w:tcW w:w="3652" w:type="dxa"/>
          </w:tcPr>
          <w:p w14:paraId="30DCE711" w14:textId="77777777" w:rsidR="005B3663" w:rsidRPr="00FC36EC" w:rsidRDefault="005B3663" w:rsidP="000E5D22">
            <w:pPr>
              <w:spacing w:before="120" w:line="288" w:lineRule="auto"/>
              <w:rPr>
                <w:color w:val="002060"/>
                <w:sz w:val="18"/>
                <w:szCs w:val="18"/>
              </w:rPr>
            </w:pPr>
          </w:p>
        </w:tc>
        <w:tc>
          <w:tcPr>
            <w:tcW w:w="2126" w:type="dxa"/>
          </w:tcPr>
          <w:p w14:paraId="25994FE5" w14:textId="77777777" w:rsidR="005B3663" w:rsidRPr="00FC36EC" w:rsidRDefault="005B3663" w:rsidP="000E5D22">
            <w:pPr>
              <w:spacing w:before="120" w:line="288" w:lineRule="auto"/>
              <w:rPr>
                <w:color w:val="002060"/>
                <w:sz w:val="18"/>
                <w:szCs w:val="18"/>
              </w:rPr>
            </w:pPr>
          </w:p>
        </w:tc>
        <w:tc>
          <w:tcPr>
            <w:tcW w:w="251" w:type="dxa"/>
            <w:shd w:val="clear" w:color="auto" w:fill="B2A1C7" w:themeFill="accent4" w:themeFillTint="99"/>
          </w:tcPr>
          <w:p w14:paraId="059ABA12" w14:textId="77777777" w:rsidR="005B3663" w:rsidRPr="00FC36EC" w:rsidRDefault="005B3663" w:rsidP="000E5D22">
            <w:pPr>
              <w:spacing w:before="120" w:line="288" w:lineRule="auto"/>
              <w:rPr>
                <w:color w:val="002060"/>
                <w:sz w:val="18"/>
                <w:szCs w:val="18"/>
              </w:rPr>
            </w:pPr>
          </w:p>
        </w:tc>
        <w:tc>
          <w:tcPr>
            <w:tcW w:w="3860" w:type="dxa"/>
          </w:tcPr>
          <w:p w14:paraId="1BE0E8A8" w14:textId="77777777" w:rsidR="005B3663" w:rsidRPr="00FC36EC" w:rsidRDefault="005B3663" w:rsidP="000E5D22">
            <w:pPr>
              <w:spacing w:before="120" w:line="288" w:lineRule="auto"/>
              <w:rPr>
                <w:color w:val="002060"/>
                <w:sz w:val="18"/>
                <w:szCs w:val="18"/>
              </w:rPr>
            </w:pPr>
          </w:p>
        </w:tc>
        <w:tc>
          <w:tcPr>
            <w:tcW w:w="1983" w:type="dxa"/>
          </w:tcPr>
          <w:p w14:paraId="1E4A3DA4" w14:textId="77777777" w:rsidR="005B3663" w:rsidRPr="00FC36EC" w:rsidRDefault="005B3663" w:rsidP="000E5D22">
            <w:pPr>
              <w:spacing w:before="120" w:line="288" w:lineRule="auto"/>
              <w:rPr>
                <w:color w:val="002060"/>
                <w:sz w:val="18"/>
                <w:szCs w:val="18"/>
              </w:rPr>
            </w:pPr>
          </w:p>
        </w:tc>
      </w:tr>
      <w:tr w:rsidR="005B3663" w:rsidRPr="00FC36EC" w14:paraId="27F5CB44" w14:textId="77777777" w:rsidTr="009255E1">
        <w:tc>
          <w:tcPr>
            <w:tcW w:w="3652" w:type="dxa"/>
          </w:tcPr>
          <w:p w14:paraId="1A84FA1D" w14:textId="629F1452" w:rsidR="005B3663" w:rsidRPr="00FC36EC" w:rsidRDefault="005B3663" w:rsidP="000E5D22">
            <w:pPr>
              <w:spacing w:before="120" w:line="288" w:lineRule="auto"/>
              <w:rPr>
                <w:color w:val="002060"/>
                <w:sz w:val="18"/>
                <w:szCs w:val="18"/>
              </w:rPr>
            </w:pPr>
            <w:r w:rsidRPr="7F89EF40">
              <w:rPr>
                <w:color w:val="002060"/>
                <w:sz w:val="18"/>
                <w:szCs w:val="18"/>
              </w:rPr>
              <w:t>Correcties op meet</w:t>
            </w:r>
            <w:r>
              <w:rPr>
                <w:color w:val="002060"/>
                <w:sz w:val="18"/>
                <w:szCs w:val="18"/>
              </w:rPr>
              <w:t>gegevens</w:t>
            </w:r>
            <w:r w:rsidRPr="7F89EF40">
              <w:rPr>
                <w:color w:val="002060"/>
                <w:sz w:val="18"/>
                <w:szCs w:val="18"/>
              </w:rPr>
              <w:t xml:space="preserve"> </w:t>
            </w:r>
            <w:r w:rsidRPr="00D47C09">
              <w:rPr>
                <w:b/>
                <w:bCs/>
                <w:color w:val="002060"/>
                <w:sz w:val="18"/>
                <w:szCs w:val="18"/>
              </w:rPr>
              <w:t>voor</w:t>
            </w:r>
            <w:r w:rsidRPr="7F89EF40">
              <w:rPr>
                <w:color w:val="002060"/>
                <w:sz w:val="18"/>
                <w:szCs w:val="18"/>
              </w:rPr>
              <w:t xml:space="preserve"> het versturen van het initiële </w:t>
            </w:r>
            <w:proofErr w:type="spellStart"/>
            <w:r w:rsidRPr="7F89EF40">
              <w:rPr>
                <w:color w:val="002060"/>
                <w:sz w:val="18"/>
                <w:szCs w:val="18"/>
              </w:rPr>
              <w:t>meet</w:t>
            </w:r>
            <w:r w:rsidR="007703E1">
              <w:rPr>
                <w:color w:val="002060"/>
                <w:sz w:val="18"/>
                <w:szCs w:val="18"/>
              </w:rPr>
              <w:t>data</w:t>
            </w:r>
            <w:r w:rsidRPr="7F89EF40">
              <w:rPr>
                <w:color w:val="002060"/>
                <w:sz w:val="18"/>
                <w:szCs w:val="18"/>
              </w:rPr>
              <w:t>bericht</w:t>
            </w:r>
            <w:proofErr w:type="spellEnd"/>
          </w:p>
        </w:tc>
        <w:tc>
          <w:tcPr>
            <w:tcW w:w="2126" w:type="dxa"/>
          </w:tcPr>
          <w:p w14:paraId="7A7BEF51" w14:textId="77777777" w:rsidR="005B3663" w:rsidRPr="00FC36EC" w:rsidRDefault="005B3663" w:rsidP="000E5D22">
            <w:pPr>
              <w:spacing w:before="120" w:line="288" w:lineRule="auto"/>
              <w:rPr>
                <w:color w:val="002060"/>
                <w:sz w:val="18"/>
                <w:szCs w:val="18"/>
              </w:rPr>
            </w:pPr>
            <w:r w:rsidRPr="00FC36EC">
              <w:rPr>
                <w:color w:val="002060"/>
                <w:sz w:val="18"/>
                <w:szCs w:val="18"/>
              </w:rPr>
              <w:t>Geen MCR</w:t>
            </w:r>
          </w:p>
        </w:tc>
        <w:tc>
          <w:tcPr>
            <w:tcW w:w="251" w:type="dxa"/>
            <w:shd w:val="clear" w:color="auto" w:fill="B2A1C7" w:themeFill="accent4" w:themeFillTint="99"/>
          </w:tcPr>
          <w:p w14:paraId="7F98ECE2" w14:textId="77777777" w:rsidR="005B3663" w:rsidRPr="00FC36EC" w:rsidRDefault="005B3663" w:rsidP="000E5D22">
            <w:pPr>
              <w:spacing w:before="120" w:line="288" w:lineRule="auto"/>
              <w:rPr>
                <w:color w:val="002060"/>
                <w:sz w:val="18"/>
                <w:szCs w:val="18"/>
              </w:rPr>
            </w:pPr>
          </w:p>
        </w:tc>
        <w:tc>
          <w:tcPr>
            <w:tcW w:w="3860" w:type="dxa"/>
          </w:tcPr>
          <w:p w14:paraId="28C4A10D" w14:textId="202F4DF9" w:rsidR="005B3663" w:rsidRDefault="005B3663" w:rsidP="000E5D22">
            <w:pPr>
              <w:spacing w:before="120" w:line="288" w:lineRule="auto"/>
              <w:rPr>
                <w:color w:val="002060"/>
                <w:sz w:val="18"/>
                <w:szCs w:val="18"/>
              </w:rPr>
            </w:pPr>
            <w:r>
              <w:rPr>
                <w:color w:val="002060"/>
                <w:sz w:val="18"/>
                <w:szCs w:val="18"/>
              </w:rPr>
              <w:t xml:space="preserve">Profiel; </w:t>
            </w:r>
            <w:r w:rsidRPr="00437E25">
              <w:rPr>
                <w:color w:val="002060"/>
                <w:sz w:val="18"/>
                <w:szCs w:val="18"/>
              </w:rPr>
              <w:t>Correcties op meet</w:t>
            </w:r>
            <w:r>
              <w:rPr>
                <w:color w:val="002060"/>
                <w:sz w:val="18"/>
                <w:szCs w:val="18"/>
              </w:rPr>
              <w:t>gegevens</w:t>
            </w:r>
            <w:r w:rsidRPr="00437E25">
              <w:rPr>
                <w:color w:val="002060"/>
                <w:sz w:val="18"/>
                <w:szCs w:val="18"/>
              </w:rPr>
              <w:t xml:space="preserve"> </w:t>
            </w:r>
            <w:r w:rsidRPr="00350AF6">
              <w:rPr>
                <w:b/>
                <w:color w:val="002060"/>
                <w:sz w:val="18"/>
                <w:szCs w:val="18"/>
              </w:rPr>
              <w:t>voor</w:t>
            </w:r>
            <w:r w:rsidRPr="00437E25">
              <w:rPr>
                <w:color w:val="002060"/>
                <w:sz w:val="18"/>
                <w:szCs w:val="18"/>
              </w:rPr>
              <w:t xml:space="preserve"> het versturen van het initiële </w:t>
            </w:r>
            <w:proofErr w:type="spellStart"/>
            <w:r w:rsidRPr="00437E25">
              <w:rPr>
                <w:color w:val="002060"/>
                <w:sz w:val="18"/>
                <w:szCs w:val="18"/>
              </w:rPr>
              <w:t>meet</w:t>
            </w:r>
            <w:r w:rsidR="007703E1">
              <w:rPr>
                <w:color w:val="002060"/>
                <w:sz w:val="18"/>
                <w:szCs w:val="18"/>
              </w:rPr>
              <w:t>data</w:t>
            </w:r>
            <w:r w:rsidRPr="00437E25">
              <w:rPr>
                <w:color w:val="002060"/>
                <w:sz w:val="18"/>
                <w:szCs w:val="18"/>
              </w:rPr>
              <w:t>bericht</w:t>
            </w:r>
            <w:proofErr w:type="spellEnd"/>
            <w:r>
              <w:rPr>
                <w:color w:val="002060"/>
                <w:sz w:val="18"/>
                <w:szCs w:val="18"/>
              </w:rPr>
              <w:t>.</w:t>
            </w:r>
          </w:p>
          <w:p w14:paraId="1A632872" w14:textId="77777777" w:rsidR="005B3663" w:rsidRPr="00FC36EC" w:rsidRDefault="005B3663" w:rsidP="000E5D22">
            <w:pPr>
              <w:spacing w:before="120" w:line="288" w:lineRule="auto"/>
              <w:rPr>
                <w:color w:val="002060"/>
                <w:sz w:val="18"/>
                <w:szCs w:val="18"/>
              </w:rPr>
            </w:pPr>
            <w:r>
              <w:rPr>
                <w:color w:val="002060"/>
                <w:sz w:val="18"/>
                <w:szCs w:val="18"/>
              </w:rPr>
              <w:t xml:space="preserve">Telemetrie; </w:t>
            </w:r>
            <w:r w:rsidRPr="7F89EF40">
              <w:rPr>
                <w:color w:val="002060"/>
                <w:sz w:val="18"/>
                <w:szCs w:val="18"/>
              </w:rPr>
              <w:t xml:space="preserve">Correcties voor </w:t>
            </w:r>
            <w:r>
              <w:rPr>
                <w:color w:val="002060"/>
                <w:sz w:val="18"/>
                <w:szCs w:val="18"/>
              </w:rPr>
              <w:t xml:space="preserve">uiterlijke termijn aanlevering </w:t>
            </w:r>
            <w:r w:rsidRPr="7F89EF40">
              <w:rPr>
                <w:color w:val="002060"/>
                <w:sz w:val="18"/>
                <w:szCs w:val="18"/>
              </w:rPr>
              <w:t>verzending meetgegevens</w:t>
            </w:r>
            <w:r>
              <w:rPr>
                <w:color w:val="002060"/>
                <w:sz w:val="18"/>
                <w:szCs w:val="18"/>
              </w:rPr>
              <w:t xml:space="preserve"> zoals hierboven benoemd.</w:t>
            </w:r>
          </w:p>
        </w:tc>
        <w:tc>
          <w:tcPr>
            <w:tcW w:w="1983" w:type="dxa"/>
          </w:tcPr>
          <w:p w14:paraId="69136425" w14:textId="77777777" w:rsidR="005B3663" w:rsidRPr="001768EC" w:rsidRDefault="005B3663" w:rsidP="000E5D22">
            <w:pPr>
              <w:spacing w:before="120" w:line="288" w:lineRule="auto"/>
              <w:rPr>
                <w:color w:val="FF0000"/>
                <w:sz w:val="18"/>
                <w:szCs w:val="18"/>
              </w:rPr>
            </w:pPr>
            <w:r w:rsidRPr="00FC36EC">
              <w:rPr>
                <w:color w:val="002060"/>
                <w:sz w:val="18"/>
                <w:szCs w:val="18"/>
              </w:rPr>
              <w:t>Geen MCR</w:t>
            </w:r>
          </w:p>
        </w:tc>
      </w:tr>
      <w:tr w:rsidR="005B3663" w:rsidRPr="00FC36EC" w14:paraId="7FF7B5DA" w14:textId="77777777" w:rsidTr="009255E1">
        <w:tc>
          <w:tcPr>
            <w:tcW w:w="3652" w:type="dxa"/>
          </w:tcPr>
          <w:p w14:paraId="1B83B1CB" w14:textId="10DCC0F2" w:rsidR="005B3663" w:rsidRPr="00FC36EC" w:rsidRDefault="005B3663" w:rsidP="000E5D22">
            <w:pPr>
              <w:spacing w:before="120" w:line="288" w:lineRule="auto"/>
              <w:rPr>
                <w:color w:val="002060"/>
                <w:sz w:val="18"/>
                <w:szCs w:val="18"/>
              </w:rPr>
            </w:pPr>
            <w:r>
              <w:rPr>
                <w:color w:val="002060"/>
                <w:sz w:val="18"/>
                <w:szCs w:val="18"/>
              </w:rPr>
              <w:t xml:space="preserve">Correcties op meetgegevens </w:t>
            </w:r>
            <w:r w:rsidRPr="00D47C09">
              <w:rPr>
                <w:b/>
                <w:bCs/>
                <w:color w:val="002060"/>
                <w:sz w:val="18"/>
                <w:szCs w:val="18"/>
              </w:rPr>
              <w:t>na</w:t>
            </w:r>
            <w:r w:rsidRPr="7F89EF40">
              <w:rPr>
                <w:color w:val="002060"/>
                <w:sz w:val="18"/>
                <w:szCs w:val="18"/>
              </w:rPr>
              <w:t xml:space="preserve"> versturen van het eerste </w:t>
            </w:r>
            <w:proofErr w:type="spellStart"/>
            <w:r w:rsidRPr="7F89EF40">
              <w:rPr>
                <w:color w:val="002060"/>
                <w:sz w:val="18"/>
                <w:szCs w:val="18"/>
              </w:rPr>
              <w:t>meet</w:t>
            </w:r>
            <w:r w:rsidR="007703E1">
              <w:rPr>
                <w:color w:val="002060"/>
                <w:sz w:val="18"/>
                <w:szCs w:val="18"/>
              </w:rPr>
              <w:t>data</w:t>
            </w:r>
            <w:r w:rsidRPr="7F89EF40">
              <w:rPr>
                <w:color w:val="002060"/>
                <w:sz w:val="18"/>
                <w:szCs w:val="18"/>
              </w:rPr>
              <w:t>bericht</w:t>
            </w:r>
            <w:proofErr w:type="spellEnd"/>
          </w:p>
        </w:tc>
        <w:tc>
          <w:tcPr>
            <w:tcW w:w="2126" w:type="dxa"/>
          </w:tcPr>
          <w:p w14:paraId="2648742B" w14:textId="25EFA8FE" w:rsidR="005B3663" w:rsidRPr="00FC36EC" w:rsidRDefault="005B3663" w:rsidP="000E5D22">
            <w:pPr>
              <w:spacing w:before="120" w:line="288" w:lineRule="auto"/>
              <w:rPr>
                <w:color w:val="002060"/>
                <w:sz w:val="18"/>
                <w:szCs w:val="18"/>
              </w:rPr>
            </w:pPr>
            <w:r w:rsidRPr="00FC36EC">
              <w:rPr>
                <w:color w:val="002060"/>
                <w:sz w:val="18"/>
                <w:szCs w:val="18"/>
              </w:rPr>
              <w:t>Wel MCR</w:t>
            </w:r>
            <w:r>
              <w:rPr>
                <w:color w:val="002060"/>
                <w:sz w:val="18"/>
                <w:szCs w:val="18"/>
              </w:rPr>
              <w:t>;</w:t>
            </w:r>
            <w:r w:rsidRPr="00FC36EC">
              <w:rPr>
                <w:color w:val="002060"/>
                <w:sz w:val="18"/>
                <w:szCs w:val="18"/>
              </w:rPr>
              <w:t xml:space="preserve"> </w:t>
            </w:r>
            <w:r>
              <w:rPr>
                <w:color w:val="002060"/>
                <w:sz w:val="18"/>
                <w:szCs w:val="18"/>
              </w:rPr>
              <w:t>wel</w:t>
            </w:r>
            <w:r w:rsidRPr="00FC36EC">
              <w:rPr>
                <w:color w:val="002060"/>
                <w:sz w:val="18"/>
                <w:szCs w:val="18"/>
              </w:rPr>
              <w:t xml:space="preserve"> overleg</w:t>
            </w:r>
            <w:r w:rsidR="00107FD0">
              <w:rPr>
                <w:color w:val="002060"/>
                <w:sz w:val="18"/>
                <w:szCs w:val="18"/>
              </w:rPr>
              <w:t>mogelijkheid</w:t>
            </w:r>
          </w:p>
        </w:tc>
        <w:tc>
          <w:tcPr>
            <w:tcW w:w="251" w:type="dxa"/>
            <w:shd w:val="clear" w:color="auto" w:fill="B2A1C7" w:themeFill="accent4" w:themeFillTint="99"/>
          </w:tcPr>
          <w:p w14:paraId="449D4AAC" w14:textId="77777777" w:rsidR="005B3663" w:rsidRPr="00FC36EC" w:rsidRDefault="005B3663" w:rsidP="000E5D22">
            <w:pPr>
              <w:spacing w:before="120" w:line="288" w:lineRule="auto"/>
              <w:rPr>
                <w:color w:val="002060"/>
                <w:sz w:val="18"/>
                <w:szCs w:val="18"/>
              </w:rPr>
            </w:pPr>
          </w:p>
        </w:tc>
        <w:tc>
          <w:tcPr>
            <w:tcW w:w="3860" w:type="dxa"/>
          </w:tcPr>
          <w:p w14:paraId="61467309" w14:textId="6FED2CEA" w:rsidR="005B3663" w:rsidRDefault="005B3663" w:rsidP="000E5D22">
            <w:pPr>
              <w:spacing w:before="120" w:line="288" w:lineRule="auto"/>
              <w:rPr>
                <w:color w:val="002060"/>
                <w:sz w:val="18"/>
                <w:szCs w:val="18"/>
              </w:rPr>
            </w:pPr>
            <w:r>
              <w:rPr>
                <w:color w:val="002060"/>
                <w:sz w:val="18"/>
                <w:szCs w:val="18"/>
              </w:rPr>
              <w:t xml:space="preserve">Profiel; </w:t>
            </w:r>
            <w:r w:rsidRPr="7F89EF40">
              <w:rPr>
                <w:color w:val="002060"/>
                <w:sz w:val="18"/>
                <w:szCs w:val="18"/>
              </w:rPr>
              <w:t xml:space="preserve">Na versturen van het eerste </w:t>
            </w:r>
            <w:proofErr w:type="spellStart"/>
            <w:r w:rsidRPr="7F89EF40">
              <w:rPr>
                <w:color w:val="002060"/>
                <w:sz w:val="18"/>
                <w:szCs w:val="18"/>
              </w:rPr>
              <w:t>meet</w:t>
            </w:r>
            <w:r w:rsidR="007703E1">
              <w:rPr>
                <w:color w:val="002060"/>
                <w:sz w:val="18"/>
                <w:szCs w:val="18"/>
              </w:rPr>
              <w:t>data</w:t>
            </w:r>
            <w:r w:rsidRPr="7F89EF40">
              <w:rPr>
                <w:color w:val="002060"/>
                <w:sz w:val="18"/>
                <w:szCs w:val="18"/>
              </w:rPr>
              <w:t>bericht</w:t>
            </w:r>
            <w:proofErr w:type="spellEnd"/>
            <w:r>
              <w:rPr>
                <w:color w:val="002060"/>
                <w:sz w:val="18"/>
                <w:szCs w:val="18"/>
              </w:rPr>
              <w:t xml:space="preserve"> </w:t>
            </w:r>
          </w:p>
          <w:p w14:paraId="66B81634" w14:textId="77777777" w:rsidR="005B3663" w:rsidRPr="00FC36EC" w:rsidRDefault="005B3663" w:rsidP="000E5D22">
            <w:pPr>
              <w:spacing w:before="120" w:line="288" w:lineRule="auto"/>
              <w:rPr>
                <w:color w:val="002060"/>
                <w:sz w:val="18"/>
                <w:szCs w:val="18"/>
              </w:rPr>
            </w:pPr>
            <w:r>
              <w:rPr>
                <w:color w:val="002060"/>
                <w:sz w:val="18"/>
                <w:szCs w:val="18"/>
              </w:rPr>
              <w:t xml:space="preserve">Telemetrie; </w:t>
            </w:r>
            <w:r w:rsidRPr="00FC36EC">
              <w:rPr>
                <w:color w:val="002060"/>
                <w:sz w:val="18"/>
                <w:szCs w:val="18"/>
              </w:rPr>
              <w:t xml:space="preserve">Correcties </w:t>
            </w:r>
            <w:r>
              <w:rPr>
                <w:color w:val="002060"/>
                <w:sz w:val="18"/>
                <w:szCs w:val="18"/>
              </w:rPr>
              <w:t>vanaf uiterlijke termijn aanlevering</w:t>
            </w:r>
            <w:r w:rsidRPr="7F89EF40">
              <w:rPr>
                <w:color w:val="002060"/>
                <w:sz w:val="18"/>
                <w:szCs w:val="18"/>
              </w:rPr>
              <w:t xml:space="preserve"> meetgegeven</w:t>
            </w:r>
            <w:r>
              <w:rPr>
                <w:color w:val="002060"/>
                <w:sz w:val="18"/>
                <w:szCs w:val="18"/>
              </w:rPr>
              <w:t>s, zoals hierboven benoemd.</w:t>
            </w:r>
          </w:p>
        </w:tc>
        <w:tc>
          <w:tcPr>
            <w:tcW w:w="1983" w:type="dxa"/>
          </w:tcPr>
          <w:p w14:paraId="3F38C559" w14:textId="14DDAAE7" w:rsidR="005B3663" w:rsidRPr="00FC36EC" w:rsidRDefault="005B3663" w:rsidP="000E5D22">
            <w:pPr>
              <w:spacing w:before="120" w:line="288" w:lineRule="auto"/>
              <w:rPr>
                <w:color w:val="002060"/>
                <w:sz w:val="18"/>
                <w:szCs w:val="18"/>
              </w:rPr>
            </w:pPr>
            <w:r w:rsidRPr="00FC36EC">
              <w:rPr>
                <w:color w:val="002060"/>
                <w:sz w:val="18"/>
                <w:szCs w:val="18"/>
              </w:rPr>
              <w:t>Wel MCR</w:t>
            </w:r>
            <w:r>
              <w:rPr>
                <w:color w:val="002060"/>
                <w:sz w:val="18"/>
                <w:szCs w:val="18"/>
              </w:rPr>
              <w:t>;</w:t>
            </w:r>
            <w:r w:rsidRPr="00FC36EC">
              <w:rPr>
                <w:color w:val="002060"/>
                <w:sz w:val="18"/>
                <w:szCs w:val="18"/>
              </w:rPr>
              <w:t xml:space="preserve"> </w:t>
            </w:r>
            <w:r>
              <w:rPr>
                <w:color w:val="002060"/>
                <w:sz w:val="18"/>
                <w:szCs w:val="18"/>
              </w:rPr>
              <w:t xml:space="preserve">wel </w:t>
            </w:r>
            <w:r w:rsidRPr="00FC36EC">
              <w:rPr>
                <w:color w:val="002060"/>
                <w:sz w:val="18"/>
                <w:szCs w:val="18"/>
              </w:rPr>
              <w:t>overleg</w:t>
            </w:r>
            <w:r w:rsidR="00107FD0">
              <w:rPr>
                <w:color w:val="002060"/>
                <w:sz w:val="18"/>
                <w:szCs w:val="18"/>
              </w:rPr>
              <w:t>mogelijkheid</w:t>
            </w:r>
          </w:p>
        </w:tc>
      </w:tr>
    </w:tbl>
    <w:p w14:paraId="0800C68B" w14:textId="77777777" w:rsidR="009255E1" w:rsidRDefault="009255E1" w:rsidP="005B3663">
      <w:pPr>
        <w:spacing w:before="120" w:line="288" w:lineRule="auto"/>
        <w:rPr>
          <w:b/>
          <w:bCs/>
          <w:color w:val="002060"/>
          <w:sz w:val="24"/>
          <w:szCs w:val="24"/>
        </w:rPr>
      </w:pPr>
    </w:p>
    <w:p w14:paraId="29443F02" w14:textId="4EB81B6B" w:rsidR="005B3663" w:rsidRPr="00C32A1F" w:rsidRDefault="005B3663" w:rsidP="005B3663">
      <w:pPr>
        <w:spacing w:before="120" w:line="288" w:lineRule="auto"/>
        <w:rPr>
          <w:b/>
          <w:bCs/>
          <w:color w:val="002060"/>
          <w:sz w:val="24"/>
          <w:szCs w:val="24"/>
        </w:rPr>
      </w:pPr>
      <w:r w:rsidRPr="7F89EF40">
        <w:rPr>
          <w:b/>
          <w:bCs/>
          <w:color w:val="002060"/>
          <w:sz w:val="24"/>
          <w:szCs w:val="24"/>
        </w:rPr>
        <w:t>3.2.2 Processtap: MCR-proces</w:t>
      </w:r>
    </w:p>
    <w:p w14:paraId="3A31F2B7" w14:textId="44BD9DAA" w:rsidR="005B3663" w:rsidRPr="004A3CA2" w:rsidRDefault="005B3663" w:rsidP="005B3663">
      <w:pPr>
        <w:spacing w:before="120" w:line="288" w:lineRule="auto"/>
        <w:rPr>
          <w:color w:val="002060"/>
        </w:rPr>
      </w:pPr>
      <w:r w:rsidRPr="004A3CA2">
        <w:rPr>
          <w:color w:val="002060"/>
        </w:rPr>
        <w:t>Het door de meetverantwoorde</w:t>
      </w:r>
      <w:r>
        <w:rPr>
          <w:color w:val="002060"/>
        </w:rPr>
        <w:t>l</w:t>
      </w:r>
      <w:r w:rsidRPr="004A3CA2">
        <w:rPr>
          <w:color w:val="002060"/>
        </w:rPr>
        <w:t>ijke opstellen van een MCR conform de in</w:t>
      </w:r>
      <w:r>
        <w:rPr>
          <w:color w:val="002060"/>
        </w:rPr>
        <w:t>houd</w:t>
      </w:r>
      <w:r w:rsidRPr="004A3CA2">
        <w:rPr>
          <w:color w:val="002060"/>
        </w:rPr>
        <w:t xml:space="preserve"> zoals weergegeven in pararaaf </w:t>
      </w:r>
      <w:r w:rsidR="00190F90">
        <w:rPr>
          <w:color w:val="002060"/>
        </w:rPr>
        <w:t>3.3</w:t>
      </w:r>
      <w:r w:rsidRPr="004A3CA2">
        <w:rPr>
          <w:color w:val="002060"/>
        </w:rPr>
        <w:t xml:space="preserve">, met daarin onder andere de start- en einddatum van de periode waarop de correctie betrekking heeft en </w:t>
      </w:r>
      <w:r>
        <w:rPr>
          <w:color w:val="002060"/>
        </w:rPr>
        <w:t>de oorspronkelijke alsmede gecorrigeerde ‘geschatte meetgegevens’</w:t>
      </w:r>
      <w:r w:rsidRPr="004A3CA2">
        <w:rPr>
          <w:color w:val="002060"/>
        </w:rPr>
        <w:t xml:space="preserve"> </w:t>
      </w:r>
      <w:r>
        <w:rPr>
          <w:color w:val="002060"/>
        </w:rPr>
        <w:t>voor</w:t>
      </w:r>
      <w:r w:rsidRPr="004A3CA2">
        <w:rPr>
          <w:color w:val="002060"/>
        </w:rPr>
        <w:t xml:space="preserve"> deze periode. </w:t>
      </w:r>
    </w:p>
    <w:p w14:paraId="3D5C82F1" w14:textId="77777777" w:rsidR="00CC2B88" w:rsidRDefault="00CC2B88" w:rsidP="00CC2B88">
      <w:pPr>
        <w:spacing w:before="120" w:line="288" w:lineRule="auto"/>
        <w:rPr>
          <w:rFonts w:eastAsia="Segoe UI" w:cstheme="minorHAnsi"/>
          <w:color w:val="002060"/>
        </w:rPr>
      </w:pPr>
      <w:r w:rsidRPr="00CC2B88">
        <w:rPr>
          <w:color w:val="002060"/>
        </w:rPr>
        <w:t xml:space="preserve">Het door de meetverantwoordelijke-rol versturen van het MCR-bericht aan de betrokken marktpartijen en het Meetcorrectierapport aan de aangeslotenen, waarbij iedere marktpartij die tijdens de betreffende periode bij de aansluiting betrokken was, het MCR-bericht ontvangt. Voor het eventuele overleg is tevens de aangeslotene betrokken en uitgenodigd. In essentie ontvangen alle marktpartijen die ook de originele meetgegevens hebben ontvangen het </w:t>
      </w:r>
      <w:r w:rsidRPr="00CC2B88">
        <w:rPr>
          <w:rFonts w:cstheme="minorHAnsi"/>
          <w:color w:val="002060"/>
        </w:rPr>
        <w:t xml:space="preserve">MCR-bericht. Indien een van de betrokkenen om overleg verzoekt </w:t>
      </w:r>
      <w:r w:rsidRPr="00CC2B88">
        <w:rPr>
          <w:rFonts w:eastAsia="Segoe UI" w:cstheme="minorHAnsi"/>
          <w:color w:val="002060"/>
        </w:rPr>
        <w:t>wordt de uitnodiging en aanvullende informatie gestuurd naar de contactpersoon in het CPR.</w:t>
      </w:r>
    </w:p>
    <w:p w14:paraId="53F2AEEA" w14:textId="77777777" w:rsidR="00210031" w:rsidRPr="00D64294" w:rsidRDefault="00210031" w:rsidP="005B3663">
      <w:pPr>
        <w:spacing w:before="120" w:line="288" w:lineRule="auto"/>
        <w:rPr>
          <w:rFonts w:cstheme="minorHAnsi"/>
          <w:color w:val="002060"/>
        </w:rPr>
      </w:pPr>
    </w:p>
    <w:p w14:paraId="0E78F413" w14:textId="77777777" w:rsidR="005B3663" w:rsidRPr="00C32A1F" w:rsidRDefault="005B3663" w:rsidP="00190F90">
      <w:pPr>
        <w:spacing w:before="120" w:line="288" w:lineRule="auto"/>
        <w:rPr>
          <w:b/>
          <w:bCs/>
          <w:color w:val="002060"/>
          <w:sz w:val="24"/>
          <w:szCs w:val="24"/>
        </w:rPr>
      </w:pPr>
      <w:r w:rsidRPr="00C32A1F">
        <w:rPr>
          <w:b/>
          <w:bCs/>
          <w:color w:val="002060"/>
          <w:sz w:val="24"/>
          <w:szCs w:val="24"/>
        </w:rPr>
        <w:t>3.2.3 Processtap: Optioneel overleg.</w:t>
      </w:r>
    </w:p>
    <w:p w14:paraId="51382596" w14:textId="2C015DF1" w:rsidR="005B3663" w:rsidRPr="00D64294" w:rsidRDefault="005B3663" w:rsidP="005B3663">
      <w:pPr>
        <w:spacing w:before="120" w:line="288" w:lineRule="auto"/>
        <w:rPr>
          <w:rFonts w:cstheme="minorHAnsi"/>
          <w:color w:val="002060"/>
        </w:rPr>
      </w:pPr>
      <w:r w:rsidRPr="00D64294">
        <w:rPr>
          <w:rFonts w:cstheme="minorHAnsi"/>
          <w:color w:val="002060"/>
        </w:rPr>
        <w:t>Indien één van de betrokkenen binnen 10 werkdagen na het versturen van de MCR met ‘geschatte</w:t>
      </w:r>
      <w:r>
        <w:rPr>
          <w:rFonts w:cstheme="minorHAnsi"/>
          <w:color w:val="002060"/>
        </w:rPr>
        <w:t xml:space="preserve"> meetgegevens</w:t>
      </w:r>
      <w:r w:rsidRPr="00D64294">
        <w:rPr>
          <w:rFonts w:cstheme="minorHAnsi"/>
          <w:color w:val="002060"/>
        </w:rPr>
        <w:t xml:space="preserve">’ </w:t>
      </w:r>
      <w:r w:rsidR="003B545A">
        <w:rPr>
          <w:rFonts w:cstheme="minorHAnsi"/>
          <w:color w:val="002060"/>
        </w:rPr>
        <w:t xml:space="preserve">al dan niet </w:t>
      </w:r>
      <w:r w:rsidRPr="00D64294">
        <w:rPr>
          <w:rFonts w:cstheme="minorHAnsi"/>
          <w:color w:val="002060"/>
        </w:rPr>
        <w:t xml:space="preserve">afstemming wenst, </w:t>
      </w:r>
      <w:r w:rsidR="003B545A">
        <w:rPr>
          <w:rFonts w:cstheme="minorHAnsi"/>
          <w:color w:val="002060"/>
        </w:rPr>
        <w:t>wordt</w:t>
      </w:r>
      <w:r w:rsidRPr="00D64294">
        <w:rPr>
          <w:rFonts w:cstheme="minorHAnsi"/>
          <w:color w:val="002060"/>
        </w:rPr>
        <w:t xml:space="preserve"> dit bekend gemaakt in het retour-bericht aan de </w:t>
      </w:r>
      <w:r w:rsidR="00DF69A2">
        <w:rPr>
          <w:rFonts w:cstheme="minorHAnsi"/>
          <w:color w:val="002060"/>
        </w:rPr>
        <w:t>m</w:t>
      </w:r>
      <w:r w:rsidRPr="00D64294">
        <w:rPr>
          <w:rFonts w:cstheme="minorHAnsi"/>
          <w:color w:val="002060"/>
        </w:rPr>
        <w:t>eetverantwoordelijke</w:t>
      </w:r>
      <w:r w:rsidR="003B545A">
        <w:rPr>
          <w:rFonts w:cstheme="minorHAnsi"/>
          <w:color w:val="002060"/>
        </w:rPr>
        <w:t xml:space="preserve"> (</w:t>
      </w:r>
      <w:r w:rsidR="001764A9">
        <w:rPr>
          <w:rFonts w:cstheme="minorHAnsi"/>
          <w:color w:val="002060"/>
        </w:rPr>
        <w:t>overleg gewenst/ geaccepteerd zonder overleg)</w:t>
      </w:r>
      <w:r w:rsidRPr="00D64294">
        <w:rPr>
          <w:rFonts w:cstheme="minorHAnsi"/>
          <w:color w:val="002060"/>
        </w:rPr>
        <w:t>. Hiertoe zal</w:t>
      </w:r>
      <w:r w:rsidRPr="00D64294">
        <w:rPr>
          <w:rFonts w:eastAsia="Segoe UI" w:cstheme="minorHAnsi"/>
          <w:color w:val="002060"/>
        </w:rPr>
        <w:t xml:space="preserve"> bestaande functionaliteit in de gegevensuitwisseling</w:t>
      </w:r>
      <w:r w:rsidRPr="00D64294">
        <w:rPr>
          <w:rFonts w:cstheme="minorHAnsi"/>
          <w:color w:val="002060"/>
        </w:rPr>
        <w:t xml:space="preserve"> worden uitgebreid met extra antwoord-opties. </w:t>
      </w:r>
    </w:p>
    <w:p w14:paraId="7206DD88" w14:textId="2D95D7E0" w:rsidR="005B3663" w:rsidRDefault="005B3663" w:rsidP="005B3663">
      <w:pPr>
        <w:spacing w:before="120" w:line="288" w:lineRule="auto"/>
        <w:rPr>
          <w:i/>
          <w:iCs/>
          <w:color w:val="002060"/>
        </w:rPr>
      </w:pPr>
      <w:r w:rsidRPr="004A3CA2">
        <w:rPr>
          <w:color w:val="002060"/>
        </w:rPr>
        <w:t xml:space="preserve">Het overleg dient binnen een maand </w:t>
      </w:r>
      <w:r w:rsidR="00AF57F8">
        <w:rPr>
          <w:color w:val="002060"/>
        </w:rPr>
        <w:t xml:space="preserve">na versturen MCR </w:t>
      </w:r>
      <w:r>
        <w:rPr>
          <w:color w:val="002060"/>
        </w:rPr>
        <w:t xml:space="preserve">door de </w:t>
      </w:r>
      <w:r w:rsidR="00DF69A2">
        <w:rPr>
          <w:color w:val="002060"/>
        </w:rPr>
        <w:t>m</w:t>
      </w:r>
      <w:r>
        <w:rPr>
          <w:color w:val="002060"/>
        </w:rPr>
        <w:t xml:space="preserve">eetverantwoordelijke </w:t>
      </w:r>
      <w:r w:rsidRPr="004A3CA2">
        <w:rPr>
          <w:color w:val="002060"/>
        </w:rPr>
        <w:t>georganiseerd te worden en binnen een periode van drie maanden</w:t>
      </w:r>
      <w:r w:rsidR="00AF57F8">
        <w:rPr>
          <w:color w:val="002060"/>
        </w:rPr>
        <w:t xml:space="preserve"> na dit </w:t>
      </w:r>
      <w:r w:rsidR="00F27CFF">
        <w:rPr>
          <w:color w:val="002060"/>
        </w:rPr>
        <w:lastRenderedPageBreak/>
        <w:t>overleg</w:t>
      </w:r>
      <w:r w:rsidRPr="004A3CA2">
        <w:rPr>
          <w:color w:val="002060"/>
        </w:rPr>
        <w:t xml:space="preserve"> tot een overeengekomen verbruik </w:t>
      </w:r>
      <w:r>
        <w:rPr>
          <w:color w:val="002060"/>
        </w:rPr>
        <w:t xml:space="preserve">te komen </w:t>
      </w:r>
      <w:r w:rsidRPr="004A3CA2">
        <w:rPr>
          <w:color w:val="002060"/>
        </w:rPr>
        <w:t>voor de betreffende periode</w:t>
      </w:r>
      <w:r>
        <w:rPr>
          <w:color w:val="002060"/>
        </w:rPr>
        <w:t>, dit</w:t>
      </w:r>
      <w:r w:rsidRPr="004A3CA2">
        <w:rPr>
          <w:color w:val="002060"/>
        </w:rPr>
        <w:t xml:space="preserve"> in afstemming met alle betrokkenen. Mocht er geen consensus worden gevonden, dan bepaalt de netbeheerder het verbruik </w:t>
      </w:r>
      <w:r>
        <w:rPr>
          <w:color w:val="002060"/>
        </w:rPr>
        <w:t>in d</w:t>
      </w:r>
      <w:r w:rsidRPr="004A3CA2">
        <w:rPr>
          <w:color w:val="002060"/>
        </w:rPr>
        <w:t>e betreffende periode, waartegen geen verzet kan worden aangetekend.</w:t>
      </w:r>
      <w:r>
        <w:rPr>
          <w:i/>
          <w:iCs/>
          <w:color w:val="002060"/>
        </w:rPr>
        <w:t xml:space="preserve"> </w:t>
      </w:r>
    </w:p>
    <w:p w14:paraId="0C6D95C8" w14:textId="11770C16" w:rsidR="005B3663" w:rsidRPr="00C44CE1" w:rsidRDefault="005B3663" w:rsidP="005B3663">
      <w:pPr>
        <w:spacing w:before="120" w:line="288" w:lineRule="auto"/>
        <w:rPr>
          <w:color w:val="002060"/>
        </w:rPr>
      </w:pPr>
      <w:r w:rsidRPr="00C44CE1">
        <w:rPr>
          <w:color w:val="002060"/>
        </w:rPr>
        <w:t xml:space="preserve">Indien een eventueel overleg/afstemming tussen marktpartijen leidt tot een afwijkend verbruik dan in het MCR </w:t>
      </w:r>
      <w:r>
        <w:rPr>
          <w:color w:val="002060"/>
        </w:rPr>
        <w:t xml:space="preserve">is </w:t>
      </w:r>
      <w:r w:rsidRPr="00C44CE1">
        <w:rPr>
          <w:color w:val="002060"/>
        </w:rPr>
        <w:t xml:space="preserve">voorgesteld, </w:t>
      </w:r>
      <w:r>
        <w:rPr>
          <w:color w:val="002060"/>
        </w:rPr>
        <w:t xml:space="preserve">dan </w:t>
      </w:r>
      <w:r w:rsidRPr="00C44CE1">
        <w:rPr>
          <w:color w:val="002060"/>
        </w:rPr>
        <w:t xml:space="preserve">volgt er een update op de MCR met het </w:t>
      </w:r>
      <w:r>
        <w:rPr>
          <w:color w:val="002060"/>
        </w:rPr>
        <w:t>vastgestelde</w:t>
      </w:r>
      <w:r w:rsidRPr="00C44CE1">
        <w:rPr>
          <w:color w:val="002060"/>
        </w:rPr>
        <w:t xml:space="preserve"> </w:t>
      </w:r>
      <w:r>
        <w:rPr>
          <w:color w:val="002060"/>
        </w:rPr>
        <w:t>v</w:t>
      </w:r>
      <w:r w:rsidRPr="00C44CE1">
        <w:rPr>
          <w:color w:val="002060"/>
        </w:rPr>
        <w:t xml:space="preserve">erbruik, voorafgaand aan een nieuw </w:t>
      </w:r>
      <w:proofErr w:type="spellStart"/>
      <w:r w:rsidR="00D13A91">
        <w:rPr>
          <w:color w:val="002060"/>
        </w:rPr>
        <w:t>m</w:t>
      </w:r>
      <w:r w:rsidRPr="00C44CE1">
        <w:rPr>
          <w:color w:val="002060"/>
        </w:rPr>
        <w:t>eet</w:t>
      </w:r>
      <w:r w:rsidR="00D13A91">
        <w:rPr>
          <w:color w:val="002060"/>
        </w:rPr>
        <w:t>data</w:t>
      </w:r>
      <w:r w:rsidRPr="00C44CE1">
        <w:rPr>
          <w:color w:val="002060"/>
        </w:rPr>
        <w:t>bericht</w:t>
      </w:r>
      <w:proofErr w:type="spellEnd"/>
      <w:r>
        <w:rPr>
          <w:color w:val="002060"/>
        </w:rPr>
        <w:t xml:space="preserve">. In essentie is het voorgestelde verbruik in de laatste MCR altijd gelijk aan het nieuw verstuurde </w:t>
      </w:r>
      <w:proofErr w:type="spellStart"/>
      <w:r>
        <w:rPr>
          <w:color w:val="002060"/>
        </w:rPr>
        <w:t>meet</w:t>
      </w:r>
      <w:r w:rsidR="00FC5F7E">
        <w:rPr>
          <w:color w:val="002060"/>
        </w:rPr>
        <w:t>data</w:t>
      </w:r>
      <w:r>
        <w:rPr>
          <w:color w:val="002060"/>
        </w:rPr>
        <w:t>bericht</w:t>
      </w:r>
      <w:proofErr w:type="spellEnd"/>
      <w:r>
        <w:rPr>
          <w:color w:val="002060"/>
        </w:rPr>
        <w:t xml:space="preserve">. </w:t>
      </w:r>
      <w:r w:rsidRPr="00C44CE1">
        <w:rPr>
          <w:color w:val="002060"/>
        </w:rPr>
        <w:t xml:space="preserve">   </w:t>
      </w:r>
    </w:p>
    <w:p w14:paraId="6317D85F" w14:textId="3B574351" w:rsidR="005B3663" w:rsidRDefault="005B3663" w:rsidP="005B3663">
      <w:pPr>
        <w:spacing w:before="120" w:line="288" w:lineRule="auto"/>
        <w:rPr>
          <w:color w:val="002060"/>
        </w:rPr>
      </w:pPr>
      <w:r w:rsidRPr="6D5CB709">
        <w:rPr>
          <w:color w:val="002060"/>
        </w:rPr>
        <w:t>De meetverantwoordelijk</w:t>
      </w:r>
      <w:r w:rsidR="00FE4442">
        <w:rPr>
          <w:color w:val="002060"/>
        </w:rPr>
        <w:t>e</w:t>
      </w:r>
      <w:r w:rsidRPr="6D5CB709">
        <w:rPr>
          <w:color w:val="002060"/>
        </w:rPr>
        <w:t xml:space="preserve"> bereid het overleg voor, nodigt de betrokkenen uit met behulp van de contactgegevens in het CPR, verschaft hen van de relevante meetgegevens en vraagt van alle betrokkenen voorafgaand input en de daarbij behorende gegevens. Dit kan per MCR verschillen en is afhankelijk van de casus. De meetverantwoordelijke maakt van het overleg een verslag dat wordt gedeeld met alle betrokkenen. In deze verslaglegging is het overeengekomen verbruik voor de betreffende periode opgenomen alsmede de -al dan niet- instemming van de betrokkenen.</w:t>
      </w:r>
    </w:p>
    <w:p w14:paraId="24D48FA0" w14:textId="305D937E" w:rsidR="005B3663" w:rsidRPr="00C32A1F" w:rsidRDefault="005B3663" w:rsidP="005B3663">
      <w:pPr>
        <w:spacing w:before="120" w:line="288" w:lineRule="auto"/>
        <w:rPr>
          <w:b/>
          <w:bCs/>
          <w:color w:val="002060"/>
          <w:sz w:val="24"/>
          <w:szCs w:val="24"/>
        </w:rPr>
      </w:pPr>
      <w:r w:rsidRPr="00C32A1F">
        <w:rPr>
          <w:b/>
          <w:bCs/>
          <w:color w:val="002060"/>
          <w:sz w:val="24"/>
          <w:szCs w:val="24"/>
        </w:rPr>
        <w:t xml:space="preserve">3.2.4 Processtap: Versturen nieuw </w:t>
      </w:r>
      <w:proofErr w:type="spellStart"/>
      <w:r w:rsidRPr="00C32A1F">
        <w:rPr>
          <w:b/>
          <w:bCs/>
          <w:color w:val="002060"/>
          <w:sz w:val="24"/>
          <w:szCs w:val="24"/>
        </w:rPr>
        <w:t>meet</w:t>
      </w:r>
      <w:r w:rsidR="00FC5F7E">
        <w:rPr>
          <w:b/>
          <w:bCs/>
          <w:color w:val="002060"/>
          <w:sz w:val="24"/>
          <w:szCs w:val="24"/>
        </w:rPr>
        <w:t>data</w:t>
      </w:r>
      <w:r w:rsidRPr="00C32A1F">
        <w:rPr>
          <w:b/>
          <w:bCs/>
          <w:color w:val="002060"/>
          <w:sz w:val="24"/>
          <w:szCs w:val="24"/>
        </w:rPr>
        <w:t>bericht</w:t>
      </w:r>
      <w:proofErr w:type="spellEnd"/>
    </w:p>
    <w:p w14:paraId="0996C22C" w14:textId="13694F7D" w:rsidR="005B3663" w:rsidRPr="004A3CA2" w:rsidRDefault="005B3663" w:rsidP="005B3663">
      <w:pPr>
        <w:spacing w:before="120" w:line="288" w:lineRule="auto"/>
        <w:rPr>
          <w:color w:val="002060"/>
        </w:rPr>
      </w:pPr>
      <w:r w:rsidRPr="7F89EF40">
        <w:rPr>
          <w:color w:val="002060"/>
        </w:rPr>
        <w:t xml:space="preserve">Indien op de elfde </w:t>
      </w:r>
      <w:r w:rsidR="00F27CFF">
        <w:rPr>
          <w:color w:val="002060"/>
        </w:rPr>
        <w:t>werk</w:t>
      </w:r>
      <w:r w:rsidRPr="7F89EF40">
        <w:rPr>
          <w:color w:val="002060"/>
        </w:rPr>
        <w:t xml:space="preserve">dag na het versturen van het MCR niet door minimaal één van de </w:t>
      </w:r>
      <w:r>
        <w:rPr>
          <w:color w:val="002060"/>
        </w:rPr>
        <w:t>betrokkenen</w:t>
      </w:r>
      <w:r w:rsidRPr="7F89EF40">
        <w:rPr>
          <w:color w:val="002060"/>
        </w:rPr>
        <w:t xml:space="preserve"> om overleg is gevraagd, dan verstuurt de meetverantwoordelijke </w:t>
      </w:r>
      <w:r w:rsidR="009B0D16" w:rsidRPr="00266FDC">
        <w:rPr>
          <w:color w:val="002060"/>
        </w:rPr>
        <w:t xml:space="preserve">binnen </w:t>
      </w:r>
      <w:r w:rsidR="00266FDC" w:rsidRPr="00266FDC">
        <w:rPr>
          <w:color w:val="002060"/>
        </w:rPr>
        <w:t>vijf</w:t>
      </w:r>
      <w:r w:rsidR="009B0D16" w:rsidRPr="00266FDC">
        <w:rPr>
          <w:color w:val="002060"/>
        </w:rPr>
        <w:t xml:space="preserve"> dagen</w:t>
      </w:r>
      <w:r w:rsidR="009B0D16">
        <w:rPr>
          <w:color w:val="002060"/>
        </w:rPr>
        <w:t xml:space="preserve"> </w:t>
      </w:r>
      <w:r w:rsidRPr="7F89EF40">
        <w:rPr>
          <w:color w:val="002060"/>
        </w:rPr>
        <w:t xml:space="preserve">een nieuw </w:t>
      </w:r>
      <w:proofErr w:type="spellStart"/>
      <w:r w:rsidRPr="7F89EF40">
        <w:rPr>
          <w:color w:val="002060"/>
        </w:rPr>
        <w:t>meet</w:t>
      </w:r>
      <w:r w:rsidR="00D13A91">
        <w:rPr>
          <w:color w:val="002060"/>
        </w:rPr>
        <w:t>data</w:t>
      </w:r>
      <w:r w:rsidRPr="7F89EF40">
        <w:rPr>
          <w:color w:val="002060"/>
        </w:rPr>
        <w:t>bericht</w:t>
      </w:r>
      <w:proofErr w:type="spellEnd"/>
      <w:r w:rsidRPr="7F89EF40">
        <w:rPr>
          <w:color w:val="002060"/>
        </w:rPr>
        <w:t xml:space="preserve"> </w:t>
      </w:r>
      <w:r>
        <w:rPr>
          <w:color w:val="002060"/>
        </w:rPr>
        <w:t xml:space="preserve">conform </w:t>
      </w:r>
      <w:r w:rsidRPr="7F89EF40">
        <w:rPr>
          <w:color w:val="002060"/>
        </w:rPr>
        <w:t xml:space="preserve">de voorgestelde </w:t>
      </w:r>
      <w:r w:rsidR="00033817">
        <w:rPr>
          <w:color w:val="002060"/>
        </w:rPr>
        <w:t>meetgegevens</w:t>
      </w:r>
      <w:r w:rsidRPr="7F89EF40">
        <w:rPr>
          <w:color w:val="002060"/>
        </w:rPr>
        <w:t xml:space="preserve"> voor de betreffende periode.</w:t>
      </w:r>
    </w:p>
    <w:p w14:paraId="77A3CBAD" w14:textId="089051F1" w:rsidR="005B3663" w:rsidRPr="00E65FA1" w:rsidRDefault="005B3663" w:rsidP="005B3663">
      <w:pPr>
        <w:spacing w:before="120" w:line="288" w:lineRule="auto"/>
        <w:rPr>
          <w:rFonts w:cstheme="minorHAnsi"/>
          <w:color w:val="002060"/>
        </w:rPr>
      </w:pPr>
      <w:r w:rsidRPr="7F89EF40">
        <w:rPr>
          <w:color w:val="002060"/>
        </w:rPr>
        <w:t>Indien wel overleg is gevraagd, dan verstuurt de meetverantwoordelijke</w:t>
      </w:r>
      <w:r w:rsidRPr="004A3CA2">
        <w:rPr>
          <w:color w:val="002060"/>
        </w:rPr>
        <w:t xml:space="preserve"> </w:t>
      </w:r>
      <w:r>
        <w:rPr>
          <w:color w:val="002060"/>
        </w:rPr>
        <w:t>pas</w:t>
      </w:r>
      <w:r w:rsidRPr="7F89EF40">
        <w:rPr>
          <w:color w:val="002060"/>
        </w:rPr>
        <w:t xml:space="preserve"> een nieuw </w:t>
      </w:r>
      <w:proofErr w:type="spellStart"/>
      <w:r w:rsidRPr="7F89EF40">
        <w:rPr>
          <w:color w:val="002060"/>
        </w:rPr>
        <w:t>meet</w:t>
      </w:r>
      <w:r w:rsidR="00FC5F7E">
        <w:rPr>
          <w:color w:val="002060"/>
        </w:rPr>
        <w:t>data</w:t>
      </w:r>
      <w:r w:rsidRPr="7F89EF40">
        <w:rPr>
          <w:color w:val="002060"/>
        </w:rPr>
        <w:t>bericht</w:t>
      </w:r>
      <w:proofErr w:type="spellEnd"/>
      <w:r w:rsidRPr="7F89EF40">
        <w:rPr>
          <w:color w:val="002060"/>
        </w:rPr>
        <w:t xml:space="preserve"> nadat </w:t>
      </w:r>
      <w:r>
        <w:rPr>
          <w:color w:val="002060"/>
        </w:rPr>
        <w:t>de</w:t>
      </w:r>
      <w:r w:rsidRPr="7F89EF40">
        <w:rPr>
          <w:color w:val="002060"/>
        </w:rPr>
        <w:t xml:space="preserve"> overleg </w:t>
      </w:r>
      <w:r>
        <w:rPr>
          <w:color w:val="002060"/>
        </w:rPr>
        <w:t xml:space="preserve">cyclus </w:t>
      </w:r>
      <w:r w:rsidRPr="7F89EF40">
        <w:rPr>
          <w:color w:val="002060"/>
        </w:rPr>
        <w:t xml:space="preserve">is </w:t>
      </w:r>
      <w:r>
        <w:rPr>
          <w:color w:val="002060"/>
        </w:rPr>
        <w:t xml:space="preserve">afgerond, dan wel nadat de RNB het </w:t>
      </w:r>
      <w:r w:rsidRPr="00E65FA1">
        <w:rPr>
          <w:rFonts w:cstheme="minorHAnsi"/>
          <w:color w:val="002060"/>
        </w:rPr>
        <w:t>verbruik heeft bepaald wanneer het niet tot overeenstemming is gekomen.</w:t>
      </w:r>
    </w:p>
    <w:p w14:paraId="61C9A6CE" w14:textId="08E71F18" w:rsidR="005B3663" w:rsidRDefault="005B3663" w:rsidP="005B3663">
      <w:pPr>
        <w:spacing w:before="120" w:line="288" w:lineRule="auto"/>
        <w:rPr>
          <w:rFonts w:eastAsia="Segoe UI" w:cstheme="minorBidi"/>
          <w:color w:val="002060"/>
        </w:rPr>
      </w:pPr>
      <w:r w:rsidRPr="732AF1B6">
        <w:rPr>
          <w:rFonts w:cstheme="minorBidi"/>
          <w:color w:val="002060"/>
        </w:rPr>
        <w:t xml:space="preserve">Mocht er geen consensus worden bereikt, dan verstuurt de meetverantwoordelijke uiterlijk drie maanden </w:t>
      </w:r>
      <w:r w:rsidR="009B0D16">
        <w:rPr>
          <w:rFonts w:cstheme="minorBidi"/>
          <w:color w:val="002060"/>
        </w:rPr>
        <w:t xml:space="preserve">na het overleg </w:t>
      </w:r>
      <w:r w:rsidRPr="732AF1B6">
        <w:rPr>
          <w:rFonts w:cstheme="minorBidi"/>
          <w:color w:val="002060"/>
        </w:rPr>
        <w:t xml:space="preserve">een nieuwe </w:t>
      </w:r>
      <w:proofErr w:type="spellStart"/>
      <w:r w:rsidRPr="732AF1B6">
        <w:rPr>
          <w:rFonts w:cstheme="minorBidi"/>
          <w:color w:val="002060"/>
        </w:rPr>
        <w:t>meet</w:t>
      </w:r>
      <w:r w:rsidR="00FC5F7E">
        <w:rPr>
          <w:rFonts w:cstheme="minorBidi"/>
          <w:color w:val="002060"/>
        </w:rPr>
        <w:t>data</w:t>
      </w:r>
      <w:r w:rsidRPr="732AF1B6">
        <w:rPr>
          <w:rFonts w:cstheme="minorBidi"/>
          <w:color w:val="002060"/>
        </w:rPr>
        <w:t>bericht</w:t>
      </w:r>
      <w:proofErr w:type="spellEnd"/>
      <w:r w:rsidRPr="732AF1B6">
        <w:rPr>
          <w:rFonts w:cstheme="minorBidi"/>
          <w:color w:val="002060"/>
        </w:rPr>
        <w:t xml:space="preserve"> waarin het verbruik zoals bepaald</w:t>
      </w:r>
      <w:r w:rsidR="009B0D16">
        <w:rPr>
          <w:rFonts w:cstheme="minorBidi"/>
          <w:color w:val="002060"/>
        </w:rPr>
        <w:t xml:space="preserve"> en verstrekt</w:t>
      </w:r>
      <w:r w:rsidRPr="732AF1B6">
        <w:rPr>
          <w:rFonts w:cstheme="minorBidi"/>
          <w:color w:val="002060"/>
        </w:rPr>
        <w:t xml:space="preserve"> door de netbeheerder is opgenomen. Dit voorafgaand door </w:t>
      </w:r>
      <w:r w:rsidRPr="732AF1B6">
        <w:rPr>
          <w:rFonts w:eastAsia="Segoe UI" w:cstheme="minorBidi"/>
          <w:color w:val="002060"/>
        </w:rPr>
        <w:t>een MCR, indien het verbruik zoals bepaald door de RNB afwijkt van het initiële MCR.</w:t>
      </w:r>
    </w:p>
    <w:p w14:paraId="10110987" w14:textId="77777777" w:rsidR="005B3663" w:rsidRDefault="005B3663" w:rsidP="005B3663">
      <w:pPr>
        <w:spacing w:beforeLines="120" w:before="288" w:line="288" w:lineRule="auto"/>
        <w:rPr>
          <w:b/>
          <w:bCs/>
          <w:color w:val="002060"/>
          <w:sz w:val="24"/>
          <w:szCs w:val="24"/>
        </w:rPr>
      </w:pPr>
      <w:r w:rsidRPr="00C32A1F">
        <w:rPr>
          <w:b/>
          <w:bCs/>
          <w:color w:val="002060"/>
          <w:sz w:val="24"/>
          <w:szCs w:val="24"/>
        </w:rPr>
        <w:t>3.</w:t>
      </w:r>
      <w:r>
        <w:rPr>
          <w:b/>
          <w:bCs/>
          <w:color w:val="002060"/>
          <w:sz w:val="24"/>
          <w:szCs w:val="24"/>
        </w:rPr>
        <w:t>2</w:t>
      </w:r>
      <w:r w:rsidRPr="00C32A1F">
        <w:rPr>
          <w:b/>
          <w:bCs/>
          <w:color w:val="002060"/>
          <w:sz w:val="24"/>
          <w:szCs w:val="24"/>
        </w:rPr>
        <w:t>.</w:t>
      </w:r>
      <w:r>
        <w:rPr>
          <w:b/>
          <w:bCs/>
          <w:color w:val="002060"/>
          <w:sz w:val="24"/>
          <w:szCs w:val="24"/>
        </w:rPr>
        <w:t xml:space="preserve">5 </w:t>
      </w:r>
      <w:r w:rsidRPr="00C32A1F">
        <w:rPr>
          <w:b/>
          <w:bCs/>
          <w:color w:val="002060"/>
          <w:sz w:val="24"/>
          <w:szCs w:val="24"/>
        </w:rPr>
        <w:t>Aanpassingen aan</w:t>
      </w:r>
      <w:r>
        <w:rPr>
          <w:b/>
          <w:bCs/>
          <w:color w:val="002060"/>
          <w:sz w:val="24"/>
          <w:szCs w:val="24"/>
        </w:rPr>
        <w:t xml:space="preserve"> het </w:t>
      </w:r>
      <w:r w:rsidRPr="00C32A1F">
        <w:rPr>
          <w:b/>
          <w:bCs/>
          <w:color w:val="002060"/>
          <w:sz w:val="24"/>
          <w:szCs w:val="24"/>
        </w:rPr>
        <w:t>MCR bericht.</w:t>
      </w:r>
    </w:p>
    <w:p w14:paraId="78A7279A" w14:textId="7C86634A" w:rsidR="005B3663" w:rsidRDefault="005B3663" w:rsidP="005B3663">
      <w:pPr>
        <w:spacing w:beforeLines="120" w:before="288" w:line="288" w:lineRule="auto"/>
        <w:rPr>
          <w:color w:val="002060"/>
        </w:rPr>
      </w:pPr>
      <w:r w:rsidRPr="004A3CA2">
        <w:rPr>
          <w:color w:val="002060"/>
        </w:rPr>
        <w:t>De implementatie van bovenstaande proces vraagt om de onderstaande aanpassingen in het MCR-bericht:</w:t>
      </w:r>
      <w:r w:rsidR="00264B8F">
        <w:rPr>
          <w:color w:val="002060"/>
        </w:rPr>
        <w:br/>
      </w:r>
    </w:p>
    <w:tbl>
      <w:tblPr>
        <w:tblStyle w:val="TableGrid"/>
        <w:tblW w:w="14567" w:type="dxa"/>
        <w:tblLook w:val="04A0" w:firstRow="1" w:lastRow="0" w:firstColumn="1" w:lastColumn="0" w:noHBand="0" w:noVBand="1"/>
      </w:tblPr>
      <w:tblGrid>
        <w:gridCol w:w="421"/>
        <w:gridCol w:w="6633"/>
        <w:gridCol w:w="425"/>
        <w:gridCol w:w="361"/>
        <w:gridCol w:w="6727"/>
      </w:tblGrid>
      <w:tr w:rsidR="00264B8F" w:rsidRPr="00FB74C8" w14:paraId="3C3FDF1D" w14:textId="77777777" w:rsidTr="00264B8F">
        <w:tc>
          <w:tcPr>
            <w:tcW w:w="421" w:type="dxa"/>
            <w:shd w:val="clear" w:color="auto" w:fill="B2A1C7" w:themeFill="accent4" w:themeFillTint="99"/>
          </w:tcPr>
          <w:p w14:paraId="3BE71AFE" w14:textId="77777777" w:rsidR="00264B8F" w:rsidRPr="00FB74C8" w:rsidRDefault="00264B8F" w:rsidP="00793F21">
            <w:pPr>
              <w:spacing w:before="120" w:line="288" w:lineRule="auto"/>
              <w:ind w:right="-247"/>
              <w:rPr>
                <w:rFonts w:cstheme="minorHAnsi"/>
                <w:color w:val="002060"/>
                <w:sz w:val="18"/>
                <w:szCs w:val="18"/>
              </w:rPr>
            </w:pPr>
          </w:p>
        </w:tc>
        <w:tc>
          <w:tcPr>
            <w:tcW w:w="6633" w:type="dxa"/>
            <w:shd w:val="clear" w:color="auto" w:fill="B2A1C7" w:themeFill="accent4" w:themeFillTint="99"/>
          </w:tcPr>
          <w:p w14:paraId="2C0347F5" w14:textId="77777777" w:rsidR="00264B8F" w:rsidRPr="00FB74C8" w:rsidRDefault="00264B8F" w:rsidP="00793F21">
            <w:pPr>
              <w:spacing w:before="120" w:line="288" w:lineRule="auto"/>
              <w:rPr>
                <w:rFonts w:cstheme="minorHAnsi"/>
                <w:b/>
                <w:bCs/>
                <w:color w:val="002060"/>
                <w:sz w:val="18"/>
                <w:szCs w:val="18"/>
              </w:rPr>
            </w:pPr>
            <w:r w:rsidRPr="00FB74C8">
              <w:rPr>
                <w:rFonts w:cstheme="minorHAnsi"/>
                <w:b/>
                <w:bCs/>
                <w:color w:val="002060"/>
                <w:sz w:val="18"/>
                <w:szCs w:val="18"/>
              </w:rPr>
              <w:t>MCR Algemeen gedeelte</w:t>
            </w:r>
          </w:p>
        </w:tc>
        <w:tc>
          <w:tcPr>
            <w:tcW w:w="425" w:type="dxa"/>
            <w:shd w:val="clear" w:color="auto" w:fill="B2A1C7" w:themeFill="accent4" w:themeFillTint="99"/>
          </w:tcPr>
          <w:p w14:paraId="14EC5900" w14:textId="77777777" w:rsidR="00264B8F" w:rsidRPr="00FB74C8" w:rsidRDefault="00264B8F" w:rsidP="00793F21">
            <w:pPr>
              <w:spacing w:before="120" w:line="288" w:lineRule="auto"/>
              <w:rPr>
                <w:rFonts w:cstheme="minorHAnsi"/>
                <w:color w:val="002060"/>
                <w:sz w:val="18"/>
                <w:szCs w:val="18"/>
              </w:rPr>
            </w:pPr>
          </w:p>
        </w:tc>
        <w:tc>
          <w:tcPr>
            <w:tcW w:w="361" w:type="dxa"/>
            <w:shd w:val="clear" w:color="auto" w:fill="B2A1C7" w:themeFill="accent4" w:themeFillTint="99"/>
          </w:tcPr>
          <w:p w14:paraId="4A1F040E" w14:textId="77777777" w:rsidR="00264B8F" w:rsidRPr="00FB74C8" w:rsidRDefault="00264B8F" w:rsidP="00793F21">
            <w:pPr>
              <w:spacing w:before="120" w:line="288" w:lineRule="auto"/>
              <w:rPr>
                <w:rFonts w:cstheme="minorHAnsi"/>
                <w:color w:val="002060"/>
                <w:sz w:val="18"/>
                <w:szCs w:val="18"/>
              </w:rPr>
            </w:pPr>
          </w:p>
        </w:tc>
        <w:tc>
          <w:tcPr>
            <w:tcW w:w="6727" w:type="dxa"/>
            <w:shd w:val="clear" w:color="auto" w:fill="B2A1C7" w:themeFill="accent4" w:themeFillTint="99"/>
          </w:tcPr>
          <w:p w14:paraId="22EB69A0" w14:textId="65A615D2" w:rsidR="00264B8F" w:rsidRPr="00FB74C8" w:rsidRDefault="00264B8F" w:rsidP="00793F21">
            <w:pPr>
              <w:spacing w:before="120" w:line="288" w:lineRule="auto"/>
              <w:rPr>
                <w:rFonts w:cstheme="minorHAnsi"/>
                <w:b/>
                <w:bCs/>
                <w:color w:val="002060"/>
                <w:sz w:val="18"/>
                <w:szCs w:val="18"/>
              </w:rPr>
            </w:pPr>
            <w:r w:rsidRPr="00794213">
              <w:rPr>
                <w:rFonts w:cstheme="minorHAnsi"/>
                <w:b/>
                <w:bCs/>
                <w:color w:val="002060"/>
                <w:sz w:val="18"/>
                <w:szCs w:val="18"/>
              </w:rPr>
              <w:t xml:space="preserve">Correctie </w:t>
            </w:r>
            <w:r>
              <w:rPr>
                <w:rFonts w:cstheme="minorHAnsi"/>
                <w:b/>
                <w:bCs/>
                <w:color w:val="002060"/>
                <w:sz w:val="18"/>
                <w:szCs w:val="18"/>
              </w:rPr>
              <w:t>voor oude en nieuwe</w:t>
            </w:r>
            <w:r w:rsidR="005173DA">
              <w:rPr>
                <w:rFonts w:cstheme="minorHAnsi"/>
                <w:b/>
                <w:bCs/>
                <w:color w:val="002060"/>
                <w:sz w:val="18"/>
                <w:szCs w:val="18"/>
              </w:rPr>
              <w:t xml:space="preserve"> </w:t>
            </w:r>
            <w:proofErr w:type="spellStart"/>
            <w:r w:rsidR="005173DA">
              <w:rPr>
                <w:rFonts w:cstheme="minorHAnsi"/>
                <w:b/>
                <w:bCs/>
                <w:color w:val="002060"/>
                <w:sz w:val="18"/>
                <w:szCs w:val="18"/>
              </w:rPr>
              <w:t>meetdatabericht</w:t>
            </w:r>
            <w:proofErr w:type="spellEnd"/>
          </w:p>
        </w:tc>
      </w:tr>
      <w:tr w:rsidR="00264B8F" w:rsidRPr="00FB74C8" w14:paraId="55B71314" w14:textId="77777777" w:rsidTr="00264B8F">
        <w:tc>
          <w:tcPr>
            <w:tcW w:w="421" w:type="dxa"/>
          </w:tcPr>
          <w:p w14:paraId="795F3A04" w14:textId="77777777" w:rsidR="00264B8F" w:rsidRPr="00FB74C8" w:rsidRDefault="00264B8F" w:rsidP="00793F21">
            <w:pPr>
              <w:spacing w:before="120" w:line="288" w:lineRule="auto"/>
              <w:ind w:right="-247"/>
              <w:rPr>
                <w:rFonts w:cstheme="minorHAnsi"/>
                <w:color w:val="002060"/>
                <w:sz w:val="18"/>
                <w:szCs w:val="18"/>
              </w:rPr>
            </w:pPr>
            <w:r w:rsidRPr="00FB74C8">
              <w:rPr>
                <w:rFonts w:cstheme="minorHAnsi"/>
                <w:color w:val="002060"/>
                <w:sz w:val="18"/>
                <w:szCs w:val="18"/>
              </w:rPr>
              <w:lastRenderedPageBreak/>
              <w:t>1</w:t>
            </w:r>
          </w:p>
        </w:tc>
        <w:tc>
          <w:tcPr>
            <w:tcW w:w="6633" w:type="dxa"/>
          </w:tcPr>
          <w:p w14:paraId="5541AD87" w14:textId="1E6F2457" w:rsidR="00264B8F" w:rsidRPr="00C538F0" w:rsidRDefault="00264B8F" w:rsidP="00F15844">
            <w:pPr>
              <w:pStyle w:val="ListParagraph"/>
              <w:widowControl/>
              <w:numPr>
                <w:ilvl w:val="0"/>
                <w:numId w:val="15"/>
              </w:numPr>
              <w:spacing w:before="120" w:line="288" w:lineRule="auto"/>
              <w:ind w:left="289" w:hanging="289"/>
              <w:rPr>
                <w:rFonts w:cstheme="minorHAnsi"/>
                <w:color w:val="002060"/>
                <w:sz w:val="18"/>
                <w:szCs w:val="18"/>
              </w:rPr>
            </w:pPr>
            <w:r w:rsidRPr="00C538F0">
              <w:rPr>
                <w:color w:val="002060"/>
                <w:sz w:val="18"/>
                <w:szCs w:val="18"/>
              </w:rPr>
              <w:t xml:space="preserve">Toevoegen contactpersoon aangeslotene (verplicht bij </w:t>
            </w:r>
            <w:proofErr w:type="spellStart"/>
            <w:r w:rsidRPr="00C538F0">
              <w:rPr>
                <w:color w:val="002060"/>
                <w:sz w:val="18"/>
                <w:szCs w:val="18"/>
              </w:rPr>
              <w:t>onbemeten</w:t>
            </w:r>
            <w:proofErr w:type="spellEnd"/>
            <w:r w:rsidRPr="00C538F0">
              <w:rPr>
                <w:color w:val="002060"/>
                <w:sz w:val="18"/>
                <w:szCs w:val="18"/>
              </w:rPr>
              <w:t xml:space="preserve"> aansluitingen</w:t>
            </w:r>
            <w:r w:rsidR="00CD65C6">
              <w:rPr>
                <w:color w:val="002060"/>
                <w:sz w:val="18"/>
                <w:szCs w:val="18"/>
              </w:rPr>
              <w:t xml:space="preserve">  indien de desbetreffende persoon toestemming heeft gegeven om zijn contactgegevens te gebruiken</w:t>
            </w:r>
            <w:r w:rsidRPr="00C538F0">
              <w:rPr>
                <w:color w:val="002060"/>
                <w:sz w:val="18"/>
                <w:szCs w:val="18"/>
              </w:rPr>
              <w:t>)</w:t>
            </w:r>
          </w:p>
        </w:tc>
        <w:tc>
          <w:tcPr>
            <w:tcW w:w="425" w:type="dxa"/>
            <w:shd w:val="clear" w:color="auto" w:fill="B2A1C7" w:themeFill="accent4" w:themeFillTint="99"/>
          </w:tcPr>
          <w:p w14:paraId="53AAFA78" w14:textId="77777777" w:rsidR="00264B8F" w:rsidRPr="00FB74C8" w:rsidRDefault="00264B8F" w:rsidP="00793F21">
            <w:pPr>
              <w:spacing w:before="120" w:line="288" w:lineRule="auto"/>
              <w:rPr>
                <w:rFonts w:cstheme="minorHAnsi"/>
                <w:color w:val="002060"/>
                <w:sz w:val="18"/>
                <w:szCs w:val="18"/>
              </w:rPr>
            </w:pPr>
          </w:p>
        </w:tc>
        <w:tc>
          <w:tcPr>
            <w:tcW w:w="361" w:type="dxa"/>
          </w:tcPr>
          <w:p w14:paraId="6157B30C" w14:textId="77777777" w:rsidR="00264B8F" w:rsidRPr="00FB74C8" w:rsidRDefault="00264B8F" w:rsidP="00793F21">
            <w:pPr>
              <w:spacing w:before="120" w:line="288" w:lineRule="auto"/>
              <w:rPr>
                <w:color w:val="002060"/>
                <w:sz w:val="18"/>
                <w:szCs w:val="18"/>
              </w:rPr>
            </w:pPr>
            <w:r w:rsidRPr="00794213">
              <w:rPr>
                <w:rFonts w:cstheme="minorHAnsi"/>
                <w:color w:val="002060"/>
                <w:sz w:val="18"/>
                <w:szCs w:val="18"/>
              </w:rPr>
              <w:t>1</w:t>
            </w:r>
          </w:p>
        </w:tc>
        <w:tc>
          <w:tcPr>
            <w:tcW w:w="6727" w:type="dxa"/>
          </w:tcPr>
          <w:p w14:paraId="7C7CAAF2" w14:textId="77777777" w:rsidR="00264B8F" w:rsidRPr="00FB74C8" w:rsidRDefault="00264B8F" w:rsidP="00793F21">
            <w:pPr>
              <w:spacing w:before="120" w:line="288" w:lineRule="auto"/>
              <w:ind w:left="229"/>
              <w:rPr>
                <w:color w:val="002060"/>
                <w:sz w:val="18"/>
                <w:szCs w:val="18"/>
              </w:rPr>
            </w:pPr>
            <w:r>
              <w:rPr>
                <w:color w:val="002060"/>
                <w:sz w:val="18"/>
                <w:szCs w:val="18"/>
              </w:rPr>
              <w:t xml:space="preserve">Uitbreiden meetsoort normaal kubieke meters voor gas  </w:t>
            </w:r>
          </w:p>
        </w:tc>
      </w:tr>
      <w:tr w:rsidR="00264B8F" w:rsidRPr="00FB74C8" w14:paraId="7725E631" w14:textId="77777777" w:rsidTr="00264B8F">
        <w:tc>
          <w:tcPr>
            <w:tcW w:w="421" w:type="dxa"/>
          </w:tcPr>
          <w:p w14:paraId="6B63C832" w14:textId="77777777" w:rsidR="00264B8F" w:rsidRPr="00FB74C8" w:rsidRDefault="00264B8F" w:rsidP="00793F21">
            <w:pPr>
              <w:spacing w:before="120" w:line="288" w:lineRule="auto"/>
              <w:ind w:right="-247"/>
              <w:rPr>
                <w:rFonts w:cstheme="minorHAnsi"/>
                <w:color w:val="002060"/>
                <w:sz w:val="18"/>
                <w:szCs w:val="18"/>
              </w:rPr>
            </w:pPr>
            <w:r w:rsidRPr="00FB74C8">
              <w:rPr>
                <w:rFonts w:cstheme="minorHAnsi"/>
                <w:color w:val="002060"/>
                <w:sz w:val="18"/>
                <w:szCs w:val="18"/>
              </w:rPr>
              <w:t>2</w:t>
            </w:r>
          </w:p>
        </w:tc>
        <w:tc>
          <w:tcPr>
            <w:tcW w:w="6633" w:type="dxa"/>
          </w:tcPr>
          <w:p w14:paraId="6E040F83" w14:textId="77777777" w:rsidR="00264B8F" w:rsidRPr="00FF66A2" w:rsidRDefault="00264B8F" w:rsidP="00F15844">
            <w:pPr>
              <w:pStyle w:val="ListParagraph"/>
              <w:widowControl/>
              <w:numPr>
                <w:ilvl w:val="0"/>
                <w:numId w:val="15"/>
              </w:numPr>
              <w:spacing w:before="120" w:line="288" w:lineRule="auto"/>
              <w:ind w:left="289" w:hanging="289"/>
              <w:rPr>
                <w:rFonts w:cstheme="minorHAnsi"/>
                <w:color w:val="002060"/>
                <w:sz w:val="18"/>
                <w:szCs w:val="18"/>
              </w:rPr>
            </w:pPr>
            <w:r>
              <w:rPr>
                <w:rFonts w:cstheme="minorHAnsi"/>
                <w:color w:val="002060"/>
                <w:sz w:val="18"/>
                <w:szCs w:val="18"/>
              </w:rPr>
              <w:t>Toevoegen ‘bepaald door netbeheerder’ aan ‘Werkelijk’ en ‘Geschat’ in veld Melding/voorstel/categorie</w:t>
            </w:r>
          </w:p>
        </w:tc>
        <w:tc>
          <w:tcPr>
            <w:tcW w:w="425" w:type="dxa"/>
            <w:shd w:val="clear" w:color="auto" w:fill="B2A1C7" w:themeFill="accent4" w:themeFillTint="99"/>
          </w:tcPr>
          <w:p w14:paraId="2CD3FD6B" w14:textId="77777777" w:rsidR="00264B8F" w:rsidRPr="00FB74C8" w:rsidRDefault="00264B8F" w:rsidP="00793F21">
            <w:pPr>
              <w:spacing w:before="120" w:line="288" w:lineRule="auto"/>
              <w:rPr>
                <w:rFonts w:cstheme="minorHAnsi"/>
                <w:color w:val="002060"/>
                <w:sz w:val="18"/>
                <w:szCs w:val="18"/>
              </w:rPr>
            </w:pPr>
          </w:p>
        </w:tc>
        <w:tc>
          <w:tcPr>
            <w:tcW w:w="361" w:type="dxa"/>
          </w:tcPr>
          <w:p w14:paraId="5BADA9D7" w14:textId="77777777" w:rsidR="00264B8F" w:rsidRPr="00FB74C8" w:rsidRDefault="00264B8F" w:rsidP="00793F21">
            <w:pPr>
              <w:spacing w:before="120" w:line="288" w:lineRule="auto"/>
              <w:rPr>
                <w:rFonts w:cstheme="minorHAnsi"/>
                <w:color w:val="002060"/>
                <w:sz w:val="18"/>
                <w:szCs w:val="18"/>
              </w:rPr>
            </w:pPr>
            <w:r w:rsidRPr="00794213">
              <w:rPr>
                <w:rFonts w:cstheme="minorHAnsi"/>
                <w:color w:val="002060"/>
                <w:sz w:val="18"/>
                <w:szCs w:val="18"/>
              </w:rPr>
              <w:t>2</w:t>
            </w:r>
          </w:p>
        </w:tc>
        <w:tc>
          <w:tcPr>
            <w:tcW w:w="6727" w:type="dxa"/>
          </w:tcPr>
          <w:p w14:paraId="3059913F" w14:textId="77777777" w:rsidR="00264B8F" w:rsidRPr="00FB74C8" w:rsidRDefault="00264B8F" w:rsidP="00793F21">
            <w:pPr>
              <w:pStyle w:val="ListParagraph"/>
              <w:spacing w:before="120" w:line="288" w:lineRule="auto"/>
              <w:ind w:left="259"/>
              <w:rPr>
                <w:rFonts w:cstheme="minorHAnsi"/>
                <w:color w:val="002060"/>
                <w:sz w:val="18"/>
                <w:szCs w:val="18"/>
              </w:rPr>
            </w:pPr>
            <w:r>
              <w:rPr>
                <w:rFonts w:cstheme="minorHAnsi"/>
                <w:color w:val="002060"/>
                <w:sz w:val="18"/>
                <w:szCs w:val="18"/>
              </w:rPr>
              <w:t>Uitbreiden meeteenheid / energie-eenheid met normaal kubieke meters voor gas.</w:t>
            </w:r>
          </w:p>
        </w:tc>
      </w:tr>
      <w:tr w:rsidR="00264B8F" w:rsidRPr="00FB74C8" w14:paraId="1279B545" w14:textId="77777777" w:rsidTr="00264B8F">
        <w:tc>
          <w:tcPr>
            <w:tcW w:w="421" w:type="dxa"/>
          </w:tcPr>
          <w:p w14:paraId="03FCCA82" w14:textId="77777777" w:rsidR="00264B8F" w:rsidRPr="00FB74C8" w:rsidRDefault="00264B8F" w:rsidP="00793F21">
            <w:pPr>
              <w:spacing w:before="120" w:line="288" w:lineRule="auto"/>
              <w:ind w:right="-247"/>
              <w:rPr>
                <w:rFonts w:cstheme="minorHAnsi"/>
                <w:color w:val="002060"/>
                <w:sz w:val="18"/>
                <w:szCs w:val="18"/>
              </w:rPr>
            </w:pPr>
            <w:r>
              <w:rPr>
                <w:rFonts w:cstheme="minorHAnsi"/>
                <w:color w:val="002060"/>
                <w:sz w:val="18"/>
                <w:szCs w:val="18"/>
              </w:rPr>
              <w:t>3</w:t>
            </w:r>
          </w:p>
        </w:tc>
        <w:tc>
          <w:tcPr>
            <w:tcW w:w="6633" w:type="dxa"/>
          </w:tcPr>
          <w:p w14:paraId="13F19580" w14:textId="23219D6E" w:rsidR="00264B8F" w:rsidRPr="004E1187" w:rsidRDefault="00264B8F" w:rsidP="00793F21">
            <w:pPr>
              <w:widowControl/>
              <w:spacing w:before="120" w:line="288" w:lineRule="auto"/>
              <w:ind w:left="289" w:hanging="289"/>
              <w:rPr>
                <w:color w:val="002060"/>
                <w:sz w:val="18"/>
                <w:szCs w:val="18"/>
              </w:rPr>
            </w:pPr>
            <w:r w:rsidRPr="6D5CB709">
              <w:rPr>
                <w:color w:val="002060"/>
                <w:sz w:val="18"/>
                <w:szCs w:val="18"/>
              </w:rPr>
              <w:t>Reden van ontstaan uitbreiden. A.=Meter; B.=Administratie; C.=</w:t>
            </w:r>
            <w:proofErr w:type="spellStart"/>
            <w:r w:rsidRPr="6D5CB709">
              <w:rPr>
                <w:color w:val="002060"/>
                <w:sz w:val="18"/>
                <w:szCs w:val="18"/>
              </w:rPr>
              <w:t>Pulsoverdracht</w:t>
            </w:r>
            <w:proofErr w:type="spellEnd"/>
            <w:r w:rsidRPr="6D5CB709">
              <w:rPr>
                <w:color w:val="002060"/>
                <w:sz w:val="18"/>
                <w:szCs w:val="18"/>
              </w:rPr>
              <w:t>; D.</w:t>
            </w:r>
            <w:r>
              <w:rPr>
                <w:color w:val="002060"/>
                <w:sz w:val="18"/>
                <w:szCs w:val="18"/>
              </w:rPr>
              <w:t xml:space="preserve"> = </w:t>
            </w:r>
            <w:proofErr w:type="spellStart"/>
            <w:r>
              <w:rPr>
                <w:color w:val="002060"/>
                <w:sz w:val="18"/>
                <w:szCs w:val="18"/>
              </w:rPr>
              <w:t>Herleidingsfactor</w:t>
            </w:r>
            <w:proofErr w:type="spellEnd"/>
          </w:p>
        </w:tc>
        <w:tc>
          <w:tcPr>
            <w:tcW w:w="425" w:type="dxa"/>
            <w:shd w:val="clear" w:color="auto" w:fill="B2A1C7" w:themeFill="accent4" w:themeFillTint="99"/>
          </w:tcPr>
          <w:p w14:paraId="360112C9" w14:textId="77777777" w:rsidR="00264B8F" w:rsidRPr="00FB74C8" w:rsidRDefault="00264B8F" w:rsidP="00793F21">
            <w:pPr>
              <w:spacing w:before="120" w:line="288" w:lineRule="auto"/>
              <w:rPr>
                <w:rFonts w:cstheme="minorHAnsi"/>
                <w:color w:val="002060"/>
                <w:sz w:val="18"/>
                <w:szCs w:val="18"/>
              </w:rPr>
            </w:pPr>
          </w:p>
        </w:tc>
        <w:tc>
          <w:tcPr>
            <w:tcW w:w="361" w:type="dxa"/>
            <w:shd w:val="clear" w:color="auto" w:fill="auto"/>
          </w:tcPr>
          <w:p w14:paraId="623A8734" w14:textId="77777777" w:rsidR="00264B8F" w:rsidRPr="00FB74C8" w:rsidRDefault="00264B8F" w:rsidP="00793F21">
            <w:pPr>
              <w:spacing w:before="120" w:line="288" w:lineRule="auto"/>
              <w:rPr>
                <w:rFonts w:cstheme="minorHAnsi"/>
                <w:color w:val="002060"/>
                <w:sz w:val="18"/>
                <w:szCs w:val="18"/>
              </w:rPr>
            </w:pPr>
          </w:p>
        </w:tc>
        <w:tc>
          <w:tcPr>
            <w:tcW w:w="6727" w:type="dxa"/>
            <w:shd w:val="clear" w:color="auto" w:fill="auto"/>
          </w:tcPr>
          <w:p w14:paraId="7A61BC17" w14:textId="77777777" w:rsidR="00264B8F" w:rsidRPr="00FB74C8" w:rsidRDefault="00264B8F" w:rsidP="00793F21">
            <w:pPr>
              <w:pStyle w:val="ListParagraph"/>
              <w:spacing w:before="120" w:line="288" w:lineRule="auto"/>
              <w:ind w:left="259"/>
              <w:rPr>
                <w:color w:val="002060"/>
                <w:sz w:val="18"/>
                <w:szCs w:val="18"/>
              </w:rPr>
            </w:pPr>
          </w:p>
        </w:tc>
      </w:tr>
    </w:tbl>
    <w:p w14:paraId="6A755BAA" w14:textId="0805DB55" w:rsidR="005B3663" w:rsidRPr="00E719FC" w:rsidRDefault="00AE67B2" w:rsidP="005B3663">
      <w:pPr>
        <w:spacing w:beforeLines="120" w:before="288" w:line="288" w:lineRule="auto"/>
        <w:rPr>
          <w:color w:val="A6A6A6" w:themeColor="background1" w:themeShade="A6"/>
          <w:szCs w:val="22"/>
        </w:rPr>
      </w:pPr>
      <w:r w:rsidRPr="00411ED4">
        <w:rPr>
          <w:color w:val="002060"/>
          <w:szCs w:val="22"/>
        </w:rPr>
        <w:t xml:space="preserve">Wijzigingen zijn hoofdzakelijk </w:t>
      </w:r>
      <w:r w:rsidR="00B969C1" w:rsidRPr="00411ED4">
        <w:rPr>
          <w:color w:val="002060"/>
          <w:szCs w:val="22"/>
        </w:rPr>
        <w:t xml:space="preserve">uitbreidingen op de inhoud van reeds </w:t>
      </w:r>
      <w:r w:rsidR="00EB02A3" w:rsidRPr="00411ED4">
        <w:rPr>
          <w:color w:val="002060"/>
          <w:szCs w:val="22"/>
        </w:rPr>
        <w:t>geïmplementeerde</w:t>
      </w:r>
      <w:r w:rsidR="00B969C1" w:rsidRPr="00411ED4">
        <w:rPr>
          <w:color w:val="002060"/>
          <w:szCs w:val="22"/>
        </w:rPr>
        <w:t xml:space="preserve"> velden. </w:t>
      </w:r>
    </w:p>
    <w:p w14:paraId="334A72C8" w14:textId="77777777" w:rsidR="005B3663" w:rsidRDefault="005B3663" w:rsidP="005B3663">
      <w:pPr>
        <w:rPr>
          <w:b/>
          <w:bCs/>
          <w:color w:val="002060"/>
          <w:sz w:val="24"/>
          <w:szCs w:val="24"/>
        </w:rPr>
      </w:pPr>
      <w:r>
        <w:rPr>
          <w:b/>
          <w:bCs/>
          <w:color w:val="002060"/>
          <w:sz w:val="24"/>
          <w:szCs w:val="24"/>
        </w:rPr>
        <w:br w:type="page"/>
      </w:r>
    </w:p>
    <w:p w14:paraId="1E974463" w14:textId="0514AA24" w:rsidR="005B3663" w:rsidRPr="005D7F93" w:rsidRDefault="00E212F2" w:rsidP="00705BFF">
      <w:pPr>
        <w:pStyle w:val="Documenttitel"/>
      </w:pPr>
      <w:r>
        <w:rPr>
          <w:sz w:val="20"/>
        </w:rPr>
        <w:lastRenderedPageBreak/>
        <w:br/>
      </w:r>
      <w:r w:rsidR="005B3663">
        <w:t>3.3</w:t>
      </w:r>
      <w:r w:rsidR="005B3663" w:rsidRPr="005D7F93">
        <w:t xml:space="preserve"> </w:t>
      </w:r>
      <w:r w:rsidR="005B3663">
        <w:t xml:space="preserve">Functionele inhoud van het </w:t>
      </w:r>
      <w:proofErr w:type="spellStart"/>
      <w:r w:rsidR="005B3663">
        <w:t>MeetCorrectieRapport</w:t>
      </w:r>
      <w:proofErr w:type="spellEnd"/>
      <w:r w:rsidR="005B3663">
        <w:t xml:space="preserve">. </w:t>
      </w:r>
    </w:p>
    <w:p w14:paraId="2C275C63" w14:textId="47A14AC7" w:rsidR="005B3663" w:rsidRDefault="005B3663" w:rsidP="005B3663">
      <w:pPr>
        <w:spacing w:beforeLines="120" w:before="288" w:line="288" w:lineRule="auto"/>
        <w:rPr>
          <w:color w:val="002060"/>
        </w:rPr>
      </w:pPr>
      <w:r w:rsidRPr="7F89EF40">
        <w:rPr>
          <w:color w:val="002060"/>
        </w:rPr>
        <w:t xml:space="preserve">Het </w:t>
      </w:r>
      <w:proofErr w:type="spellStart"/>
      <w:r w:rsidRPr="7F89EF40">
        <w:rPr>
          <w:color w:val="002060"/>
        </w:rPr>
        <w:t>MeetCorrectie</w:t>
      </w:r>
      <w:r>
        <w:rPr>
          <w:color w:val="002060"/>
        </w:rPr>
        <w:t>Rapport</w:t>
      </w:r>
      <w:proofErr w:type="spellEnd"/>
      <w:r w:rsidRPr="7F89EF40">
        <w:rPr>
          <w:color w:val="002060"/>
        </w:rPr>
        <w:t xml:space="preserve"> (MCR) is opgebouwd uit </w:t>
      </w:r>
      <w:r w:rsidR="00C61123">
        <w:rPr>
          <w:color w:val="002060"/>
        </w:rPr>
        <w:t xml:space="preserve">ondergenoemde </w:t>
      </w:r>
      <w:r w:rsidRPr="7F89EF40">
        <w:rPr>
          <w:color w:val="002060"/>
        </w:rPr>
        <w:t>drie delen en wordt eenduidig in dit MCR-proces toegepast</w:t>
      </w:r>
      <w:r>
        <w:rPr>
          <w:color w:val="002060"/>
        </w:rPr>
        <w:t xml:space="preserve"> voor correcties op grootverbruiksaansluitingen</w:t>
      </w:r>
      <w:r w:rsidRPr="7F89EF40">
        <w:rPr>
          <w:color w:val="002060"/>
        </w:rPr>
        <w:t xml:space="preserve">. </w:t>
      </w:r>
    </w:p>
    <w:p w14:paraId="6CE80C70" w14:textId="77777777" w:rsidR="005B3663" w:rsidRPr="00CF7180" w:rsidRDefault="005B3663" w:rsidP="00F15844">
      <w:pPr>
        <w:pStyle w:val="ListParagraph"/>
        <w:widowControl/>
        <w:numPr>
          <w:ilvl w:val="0"/>
          <w:numId w:val="15"/>
        </w:numPr>
        <w:spacing w:beforeLines="120" w:before="288" w:after="160" w:line="288" w:lineRule="auto"/>
        <w:ind w:left="284"/>
        <w:contextualSpacing/>
        <w:rPr>
          <w:color w:val="002060"/>
        </w:rPr>
      </w:pPr>
      <w:r w:rsidRPr="004A3CA2">
        <w:rPr>
          <w:color w:val="002060"/>
        </w:rPr>
        <w:t xml:space="preserve">Een algemeen deel dat nodig is voor de identificatie van </w:t>
      </w:r>
      <w:r>
        <w:rPr>
          <w:color w:val="002060"/>
        </w:rPr>
        <w:t>het MCR</w:t>
      </w:r>
      <w:r w:rsidRPr="004A3CA2">
        <w:rPr>
          <w:color w:val="002060"/>
        </w:rPr>
        <w:t>, het betreffende product en de betrokken marktpartijen alsmede de reden/aanleiding voor deze MCR</w:t>
      </w:r>
      <w:r>
        <w:rPr>
          <w:color w:val="002060"/>
        </w:rPr>
        <w:t xml:space="preserve"> en de verbruiksperiode waarop de MCR betrekking heeft</w:t>
      </w:r>
      <w:r w:rsidRPr="004A3CA2">
        <w:rPr>
          <w:color w:val="002060"/>
        </w:rPr>
        <w:t xml:space="preserve">. </w:t>
      </w:r>
    </w:p>
    <w:p w14:paraId="1D321AB4" w14:textId="77777777" w:rsidR="005B3663" w:rsidRPr="00CF7180" w:rsidRDefault="005B3663" w:rsidP="00F15844">
      <w:pPr>
        <w:pStyle w:val="ListParagraph"/>
        <w:widowControl/>
        <w:numPr>
          <w:ilvl w:val="0"/>
          <w:numId w:val="15"/>
        </w:numPr>
        <w:spacing w:beforeLines="120" w:before="288" w:after="160" w:line="288" w:lineRule="auto"/>
        <w:ind w:left="284"/>
        <w:contextualSpacing/>
        <w:rPr>
          <w:color w:val="002060"/>
        </w:rPr>
      </w:pPr>
      <w:r w:rsidRPr="004A3CA2">
        <w:rPr>
          <w:color w:val="002060"/>
        </w:rPr>
        <w:t xml:space="preserve">Het tweede deel bevat </w:t>
      </w:r>
      <w:r w:rsidRPr="00CF7180">
        <w:rPr>
          <w:color w:val="002060"/>
        </w:rPr>
        <w:t>de</w:t>
      </w:r>
      <w:r w:rsidRPr="004A3CA2">
        <w:rPr>
          <w:color w:val="002060"/>
        </w:rPr>
        <w:t xml:space="preserve"> gecorrigeerde </w:t>
      </w:r>
      <w:r w:rsidRPr="00CF7180">
        <w:rPr>
          <w:color w:val="002060"/>
        </w:rPr>
        <w:t>‘</w:t>
      </w:r>
      <w:r w:rsidRPr="004A3CA2">
        <w:rPr>
          <w:color w:val="002060"/>
        </w:rPr>
        <w:t xml:space="preserve">werkelijke </w:t>
      </w:r>
      <w:r>
        <w:rPr>
          <w:color w:val="002060"/>
        </w:rPr>
        <w:t>meetgegevens</w:t>
      </w:r>
      <w:r w:rsidRPr="004A3CA2">
        <w:rPr>
          <w:color w:val="002060"/>
        </w:rPr>
        <w:t xml:space="preserve"> </w:t>
      </w:r>
      <w:r w:rsidRPr="00CF7180">
        <w:rPr>
          <w:color w:val="002060"/>
        </w:rPr>
        <w:t xml:space="preserve">dan wel gecorrigeerde ‘geschatte  meetgegevens’ </w:t>
      </w:r>
      <w:r w:rsidRPr="004A3CA2">
        <w:rPr>
          <w:color w:val="002060"/>
        </w:rPr>
        <w:t xml:space="preserve">voor de betreffende periode. </w:t>
      </w:r>
    </w:p>
    <w:p w14:paraId="6DEB69EB" w14:textId="6D9D53F6" w:rsidR="00BE4E5C" w:rsidRDefault="005B3663" w:rsidP="00F15844">
      <w:pPr>
        <w:pStyle w:val="ListParagraph"/>
        <w:widowControl/>
        <w:numPr>
          <w:ilvl w:val="0"/>
          <w:numId w:val="15"/>
        </w:numPr>
        <w:spacing w:beforeLines="120" w:before="288" w:after="160" w:line="288" w:lineRule="auto"/>
        <w:ind w:left="284"/>
        <w:contextualSpacing/>
        <w:rPr>
          <w:color w:val="002060"/>
        </w:rPr>
      </w:pPr>
      <w:r w:rsidRPr="004A3CA2">
        <w:rPr>
          <w:color w:val="002060"/>
        </w:rPr>
        <w:t xml:space="preserve">Het derde deel bevat de </w:t>
      </w:r>
      <w:r>
        <w:rPr>
          <w:color w:val="002060"/>
        </w:rPr>
        <w:t>oorspronkelijke</w:t>
      </w:r>
      <w:r w:rsidRPr="004A3CA2">
        <w:rPr>
          <w:color w:val="002060"/>
        </w:rPr>
        <w:t xml:space="preserve"> </w:t>
      </w:r>
      <w:r w:rsidRPr="00CF7180">
        <w:rPr>
          <w:color w:val="002060"/>
        </w:rPr>
        <w:t>meetgegevens</w:t>
      </w:r>
      <w:r w:rsidRPr="004A3CA2">
        <w:rPr>
          <w:color w:val="002060"/>
        </w:rPr>
        <w:t xml:space="preserve"> </w:t>
      </w:r>
      <w:r>
        <w:rPr>
          <w:color w:val="002060"/>
        </w:rPr>
        <w:t>voor</w:t>
      </w:r>
      <w:r w:rsidRPr="004A3CA2">
        <w:rPr>
          <w:color w:val="002060"/>
        </w:rPr>
        <w:t xml:space="preserve"> de betreffende periode.</w:t>
      </w:r>
    </w:p>
    <w:p w14:paraId="31E34D3B" w14:textId="1910B1AE" w:rsidR="00BE4E5C" w:rsidRPr="00BE4E5C" w:rsidRDefault="00BE4E5C" w:rsidP="00BE4E5C">
      <w:pPr>
        <w:widowControl/>
        <w:spacing w:beforeLines="120" w:before="288" w:after="160" w:line="288" w:lineRule="auto"/>
        <w:contextualSpacing/>
        <w:rPr>
          <w:color w:val="002060"/>
        </w:rPr>
      </w:pPr>
      <w:r>
        <w:rPr>
          <w:color w:val="002060"/>
        </w:rPr>
        <w:t>In onderstaande tabel zijn alle nieuwe informatie-items  en aanvullingen</w:t>
      </w:r>
      <w:r w:rsidR="00C944E8">
        <w:rPr>
          <w:color w:val="002060"/>
        </w:rPr>
        <w:t>, n</w:t>
      </w:r>
      <w:r w:rsidR="00904B7A">
        <w:rPr>
          <w:color w:val="002060"/>
        </w:rPr>
        <w:t>o</w:t>
      </w:r>
      <w:r w:rsidR="00C944E8">
        <w:rPr>
          <w:color w:val="002060"/>
        </w:rPr>
        <w:t xml:space="preserve">dig voor de in dit issue beschreven correcties in het </w:t>
      </w:r>
      <w:r w:rsidR="00C944E8" w:rsidRPr="00E212F2">
        <w:rPr>
          <w:color w:val="FF0000"/>
        </w:rPr>
        <w:t>ROOD</w:t>
      </w:r>
      <w:r w:rsidR="00C944E8">
        <w:rPr>
          <w:color w:val="002060"/>
        </w:rPr>
        <w:t xml:space="preserve"> weergegeven. De </w:t>
      </w:r>
      <w:r w:rsidR="00904B7A">
        <w:rPr>
          <w:color w:val="002060"/>
        </w:rPr>
        <w:t>informatievelden in</w:t>
      </w:r>
      <w:r w:rsidR="00E207A9">
        <w:rPr>
          <w:color w:val="002060"/>
        </w:rPr>
        <w:t xml:space="preserve"> zwart </w:t>
      </w:r>
      <w:r w:rsidR="00904B7A">
        <w:rPr>
          <w:color w:val="002060"/>
        </w:rPr>
        <w:t>zijn reeds geïmplementeerd door IC237.</w:t>
      </w:r>
      <w:r w:rsidR="00E212F2">
        <w:rPr>
          <w:color w:val="002060"/>
        </w:rPr>
        <w:t xml:space="preserve"> Onderstaande tabel is identiek aan de tabel zoals opg</w:t>
      </w:r>
      <w:r w:rsidR="00643FD7">
        <w:rPr>
          <w:color w:val="002060"/>
        </w:rPr>
        <w:t>e</w:t>
      </w:r>
      <w:r w:rsidR="00E212F2">
        <w:rPr>
          <w:color w:val="002060"/>
        </w:rPr>
        <w:t>nomen in paragraaf 4.35.4.</w:t>
      </w:r>
    </w:p>
    <w:p w14:paraId="10011820" w14:textId="77777777" w:rsidR="002364B7" w:rsidRDefault="002364B7" w:rsidP="002364B7">
      <w:pPr>
        <w:rPr>
          <w:rFonts w:asciiTheme="minorHAnsi" w:eastAsia="Calibri" w:hAnsiTheme="minorHAnsi" w:cstheme="minorHAnsi"/>
          <w:color w:val="FF0000"/>
          <w:szCs w:val="22"/>
        </w:rPr>
      </w:pPr>
    </w:p>
    <w:tbl>
      <w:tblPr>
        <w:tblW w:w="14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3"/>
        <w:gridCol w:w="1276"/>
        <w:gridCol w:w="709"/>
        <w:gridCol w:w="709"/>
        <w:gridCol w:w="709"/>
        <w:gridCol w:w="7089"/>
      </w:tblGrid>
      <w:tr w:rsidR="00251921" w:rsidRPr="00217C31" w14:paraId="5F540C98" w14:textId="77777777" w:rsidTr="001645E1">
        <w:trPr>
          <w:trHeight w:val="304"/>
          <w:tblHeader/>
        </w:trPr>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p w14:paraId="403F9DAB" w14:textId="77777777" w:rsidR="00251921" w:rsidRPr="00217C31" w:rsidRDefault="00251921" w:rsidP="00D558E2">
            <w:pPr>
              <w:autoSpaceDE w:val="0"/>
              <w:autoSpaceDN w:val="0"/>
              <w:adjustRightInd w:val="0"/>
              <w:spacing w:before="120" w:line="264" w:lineRule="auto"/>
              <w:rPr>
                <w:rFonts w:asciiTheme="minorHAnsi" w:hAnsiTheme="minorHAnsi" w:cstheme="minorHAnsi"/>
                <w:bCs/>
                <w:color w:val="000000"/>
                <w:szCs w:val="22"/>
                <w:lang w:eastAsia="en-US"/>
              </w:rPr>
            </w:pPr>
            <w:r w:rsidRPr="00217C31">
              <w:rPr>
                <w:rFonts w:asciiTheme="minorHAnsi" w:hAnsiTheme="minorHAnsi" w:cstheme="minorHAnsi"/>
                <w:bCs/>
                <w:iCs/>
                <w:color w:val="000000"/>
                <w:szCs w:val="22"/>
                <w:lang w:eastAsia="en-US"/>
              </w:rPr>
              <w:t>Informatie-items</w:t>
            </w:r>
          </w:p>
        </w:tc>
        <w:tc>
          <w:tcPr>
            <w:tcW w:w="1133"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p w14:paraId="63906D9B" w14:textId="77777777" w:rsidR="00251921" w:rsidRPr="00217C31" w:rsidRDefault="00251921" w:rsidP="00D558E2">
            <w:pPr>
              <w:autoSpaceDE w:val="0"/>
              <w:autoSpaceDN w:val="0"/>
              <w:adjustRightInd w:val="0"/>
              <w:spacing w:before="120" w:line="264" w:lineRule="auto"/>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KV</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p w14:paraId="36C9ADE6" w14:textId="77777777" w:rsidR="00251921" w:rsidRPr="00217C31" w:rsidRDefault="00251921" w:rsidP="00D558E2">
            <w:pPr>
              <w:autoSpaceDE w:val="0"/>
              <w:autoSpaceDN w:val="0"/>
              <w:adjustRightInd w:val="0"/>
              <w:spacing w:before="120" w:line="264" w:lineRule="auto"/>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GV (</w:t>
            </w:r>
            <w:proofErr w:type="spellStart"/>
            <w:r w:rsidRPr="00217C31">
              <w:rPr>
                <w:rFonts w:asciiTheme="minorHAnsi" w:hAnsiTheme="minorHAnsi" w:cstheme="minorHAnsi"/>
                <w:bCs/>
                <w:i/>
                <w:color w:val="000000"/>
                <w:szCs w:val="22"/>
                <w:lang w:eastAsia="en-US"/>
              </w:rPr>
              <w:t>incl</w:t>
            </w:r>
            <w:proofErr w:type="spellEnd"/>
            <w:r w:rsidRPr="00217C31">
              <w:rPr>
                <w:rFonts w:asciiTheme="minorHAnsi" w:hAnsiTheme="minorHAnsi" w:cstheme="minorHAnsi"/>
                <w:bCs/>
                <w:i/>
                <w:color w:val="000000"/>
                <w:szCs w:val="22"/>
                <w:lang w:eastAsia="en-US"/>
              </w:rPr>
              <w:t xml:space="preserve"> A1)</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p w14:paraId="72211B2E"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GAS</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p w14:paraId="7B1CB09D"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ELK</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p w14:paraId="16B06F73"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1/n</w:t>
            </w:r>
          </w:p>
        </w:tc>
        <w:tc>
          <w:tcPr>
            <w:tcW w:w="708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tcPr>
          <w:p w14:paraId="09B03E5C" w14:textId="77777777" w:rsidR="00251921" w:rsidRPr="00217C31" w:rsidRDefault="00251921" w:rsidP="00D558E2">
            <w:pPr>
              <w:autoSpaceDE w:val="0"/>
              <w:autoSpaceDN w:val="0"/>
              <w:adjustRightInd w:val="0"/>
              <w:spacing w:before="120" w:line="264" w:lineRule="auto"/>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Toelichting</w:t>
            </w:r>
          </w:p>
          <w:p w14:paraId="49551003" w14:textId="77777777" w:rsidR="00251921" w:rsidRPr="00217C31" w:rsidRDefault="00251921" w:rsidP="00D558E2">
            <w:pPr>
              <w:autoSpaceDE w:val="0"/>
              <w:autoSpaceDN w:val="0"/>
              <w:adjustRightInd w:val="0"/>
              <w:spacing w:before="120" w:line="264" w:lineRule="auto"/>
              <w:rPr>
                <w:rFonts w:asciiTheme="minorHAnsi" w:hAnsiTheme="minorHAnsi" w:cstheme="minorHAnsi"/>
                <w:bCs/>
                <w:i/>
                <w:color w:val="000000"/>
                <w:szCs w:val="22"/>
                <w:lang w:eastAsia="en-US"/>
              </w:rPr>
            </w:pPr>
          </w:p>
        </w:tc>
      </w:tr>
      <w:tr w:rsidR="00251921" w:rsidRPr="00217C31" w14:paraId="1BD6CD94" w14:textId="77777777" w:rsidTr="00D558E2">
        <w:trPr>
          <w:trHeight w:val="202"/>
        </w:trPr>
        <w:tc>
          <w:tcPr>
            <w:tcW w:w="14744"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tcMar>
              <w:top w:w="108" w:type="dxa"/>
              <w:left w:w="108" w:type="dxa"/>
              <w:bottom w:w="0" w:type="dxa"/>
              <w:right w:w="108" w:type="dxa"/>
            </w:tcMar>
            <w:hideMark/>
          </w:tcPr>
          <w:p w14:paraId="36740454"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b/>
                <w:bCs/>
                <w:color w:val="000000"/>
                <w:szCs w:val="22"/>
                <w:lang w:eastAsia="en-US"/>
              </w:rPr>
            </w:pPr>
            <w:r w:rsidRPr="00217C31">
              <w:rPr>
                <w:rFonts w:asciiTheme="minorHAnsi" w:hAnsiTheme="minorHAnsi" w:cstheme="minorHAnsi"/>
                <w:b/>
                <w:bCs/>
                <w:color w:val="000000" w:themeColor="text1"/>
                <w:szCs w:val="22"/>
                <w:lang w:eastAsia="en-US"/>
              </w:rPr>
              <w:t>Algemene gegevens MCR (een per MCR)</w:t>
            </w:r>
          </w:p>
        </w:tc>
      </w:tr>
      <w:tr w:rsidR="00251921" w:rsidRPr="00217C31" w14:paraId="3B2F471E"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A99700C" w14:textId="639F9045" w:rsidR="00251921" w:rsidRPr="00217C31" w:rsidRDefault="00251921" w:rsidP="00D558E2">
            <w:pPr>
              <w:autoSpaceDE w:val="0"/>
              <w:autoSpaceDN w:val="0"/>
              <w:adjustRightInd w:val="0"/>
              <w:spacing w:before="60" w:line="264" w:lineRule="auto"/>
              <w:rPr>
                <w:rFonts w:asciiTheme="minorHAnsi" w:hAnsiTheme="minorHAnsi" w:cstheme="minorHAnsi"/>
                <w:color w:val="000000"/>
                <w:sz w:val="20"/>
                <w:lang w:eastAsia="en-US"/>
              </w:rPr>
            </w:pPr>
            <w:del w:id="12" w:author="Bram van Straalen" w:date="2021-12-01T12:32:00Z">
              <w:r w:rsidRPr="00217C31" w:rsidDel="0083536E">
                <w:rPr>
                  <w:rFonts w:cs="Calibri"/>
                  <w:color w:val="FF0000"/>
                  <w:sz w:val="20"/>
                  <w:shd w:val="clear" w:color="auto" w:fill="FFFFFF"/>
                  <w:lang w:eastAsia="en-US"/>
                </w:rPr>
                <w:delText>Transactie</w:delText>
              </w:r>
            </w:del>
            <w:ins w:id="13" w:author="Bram van Straalen" w:date="2021-12-01T12:32:00Z">
              <w:r w:rsidR="0083536E">
                <w:rPr>
                  <w:rFonts w:cs="Calibri"/>
                  <w:color w:val="FF0000"/>
                  <w:sz w:val="20"/>
                  <w:shd w:val="clear" w:color="auto" w:fill="FFFFFF"/>
                  <w:lang w:eastAsia="en-US"/>
                </w:rPr>
                <w:t>MCR</w:t>
              </w:r>
            </w:ins>
            <w:r w:rsidRPr="00217C31">
              <w:rPr>
                <w:rFonts w:cs="Calibri"/>
                <w:color w:val="FF0000"/>
                <w:sz w:val="20"/>
                <w:shd w:val="clear" w:color="auto" w:fill="FFFFFF"/>
                <w:lang w:eastAsia="en-US"/>
              </w:rPr>
              <w:t>-ID </w:t>
            </w:r>
            <w:r w:rsidRPr="00217C31">
              <w:rPr>
                <w:rFonts w:eastAsiaTheme="majorEastAsia" w:cs="Calibri"/>
                <w:color w:val="FF0000"/>
                <w:sz w:val="20"/>
                <w:shd w:val="clear" w:color="auto" w:fill="FFFFFF"/>
                <w:lang w:eastAsia="en-US"/>
              </w:rPr>
              <w:t> </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B6C4891"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4288BBC"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28599D1"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A6ABDB1"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BFC162D"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0EBA540"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 xml:space="preserve">Identificatie van het </w:t>
            </w:r>
            <w:proofErr w:type="spellStart"/>
            <w:r w:rsidRPr="00217C31">
              <w:rPr>
                <w:rFonts w:asciiTheme="minorHAnsi" w:hAnsiTheme="minorHAnsi" w:cstheme="minorHAnsi"/>
                <w:color w:val="FF0000"/>
                <w:sz w:val="20"/>
                <w:lang w:eastAsia="en-US"/>
              </w:rPr>
              <w:t>MeetCorrectieRapport</w:t>
            </w:r>
            <w:proofErr w:type="spellEnd"/>
          </w:p>
        </w:tc>
      </w:tr>
      <w:tr w:rsidR="00251921" w:rsidRPr="00217C31" w14:paraId="41F6B5AC"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FC80C96"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FF0000"/>
                <w:sz w:val="20"/>
                <w:lang w:eastAsia="en-US"/>
              </w:rPr>
            </w:pPr>
            <w:r w:rsidRPr="00217C31">
              <w:rPr>
                <w:rFonts w:eastAsiaTheme="majorEastAsia" w:cs="Calibri"/>
                <w:color w:val="FF0000"/>
                <w:sz w:val="20"/>
                <w:lang w:eastAsia="en-US"/>
              </w:rPr>
              <w:t>Productsoort </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897A34B"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C60550E"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6ABC7A3"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71691FB"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7EB14E4"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08D25FB"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Elektriciteit of Gas</w:t>
            </w:r>
          </w:p>
        </w:tc>
      </w:tr>
      <w:tr w:rsidR="00251921" w:rsidRPr="00217C31" w14:paraId="3DB95FC4"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0A456C3"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 xml:space="preserve">Allocatiepunt EAN (elektra) </w:t>
            </w:r>
            <w:r w:rsidRPr="00217C31">
              <w:rPr>
                <w:rFonts w:asciiTheme="minorHAnsi" w:hAnsiTheme="minorHAnsi" w:cstheme="minorHAnsi"/>
                <w:color w:val="FF0000"/>
                <w:szCs w:val="22"/>
                <w:lang w:eastAsia="en-US"/>
              </w:rPr>
              <w:t>Aansluiting EAN (gas)</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BA13C86"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39BB7AB"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7E216E7"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7957874"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C3AE07E"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9C32042"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De EAN18-code van het allocatiepunt</w:t>
            </w:r>
            <w:r w:rsidRPr="00217C31">
              <w:rPr>
                <w:rFonts w:asciiTheme="minorHAnsi" w:hAnsiTheme="minorHAnsi" w:cstheme="minorHAnsi"/>
                <w:color w:val="FF0000"/>
                <w:szCs w:val="22"/>
                <w:lang w:eastAsia="en-US"/>
              </w:rPr>
              <w:t>, overdracht</w:t>
            </w:r>
            <w:r>
              <w:rPr>
                <w:rFonts w:asciiTheme="minorHAnsi" w:hAnsiTheme="minorHAnsi" w:cstheme="minorHAnsi"/>
                <w:color w:val="FF0000"/>
                <w:szCs w:val="22"/>
                <w:lang w:eastAsia="en-US"/>
              </w:rPr>
              <w:t>s</w:t>
            </w:r>
            <w:r w:rsidRPr="00217C31">
              <w:rPr>
                <w:rFonts w:asciiTheme="minorHAnsi" w:hAnsiTheme="minorHAnsi" w:cstheme="minorHAnsi"/>
                <w:color w:val="FF0000"/>
                <w:szCs w:val="22"/>
                <w:lang w:eastAsia="en-US"/>
              </w:rPr>
              <w:t xml:space="preserve">punt of aansluiting </w:t>
            </w:r>
            <w:r w:rsidRPr="00217C31">
              <w:rPr>
                <w:rFonts w:asciiTheme="minorHAnsi" w:hAnsiTheme="minorHAnsi" w:cstheme="minorHAnsi"/>
                <w:color w:val="000000" w:themeColor="text1"/>
                <w:szCs w:val="22"/>
                <w:lang w:eastAsia="en-US"/>
              </w:rPr>
              <w:t>waarvoor de meetcorrectie wordt ingediend</w:t>
            </w:r>
          </w:p>
        </w:tc>
      </w:tr>
      <w:tr w:rsidR="00251921" w:rsidRPr="00217C31" w:rsidDel="005630C5" w14:paraId="1C490985" w14:textId="1A0F6F89" w:rsidTr="001645E1">
        <w:trPr>
          <w:trHeight w:val="202"/>
          <w:del w:id="14" w:author="Bram van Straalen" w:date="2021-12-01T12:32:00Z"/>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B9BA93D" w14:textId="36AE3CC9" w:rsidR="00251921" w:rsidRPr="00217C31" w:rsidDel="005630C5" w:rsidRDefault="00251921" w:rsidP="00D558E2">
            <w:pPr>
              <w:autoSpaceDE w:val="0"/>
              <w:autoSpaceDN w:val="0"/>
              <w:adjustRightInd w:val="0"/>
              <w:spacing w:before="60" w:line="264" w:lineRule="auto"/>
              <w:rPr>
                <w:del w:id="15" w:author="Bram van Straalen" w:date="2021-12-01T12:32:00Z"/>
                <w:rFonts w:asciiTheme="minorHAnsi" w:hAnsiTheme="minorHAnsi" w:cstheme="minorHAnsi"/>
                <w:color w:val="000000"/>
                <w:szCs w:val="22"/>
                <w:lang w:eastAsia="en-US"/>
              </w:rPr>
            </w:pPr>
            <w:del w:id="16" w:author="Bram van Straalen" w:date="2021-12-01T12:32:00Z">
              <w:r w:rsidRPr="00217C31" w:rsidDel="005630C5">
                <w:rPr>
                  <w:rFonts w:asciiTheme="minorHAnsi" w:hAnsiTheme="minorHAnsi" w:cstheme="minorHAnsi"/>
                  <w:color w:val="000000"/>
                  <w:szCs w:val="22"/>
                  <w:lang w:eastAsia="en-US"/>
                </w:rPr>
                <w:delText xml:space="preserve">Type allocatiepunt </w:delText>
              </w:r>
            </w:del>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DB84420" w14:textId="30EF2F5E" w:rsidR="00251921" w:rsidRPr="00217C31" w:rsidDel="005630C5" w:rsidRDefault="00251921" w:rsidP="00D558E2">
            <w:pPr>
              <w:autoSpaceDE w:val="0"/>
              <w:autoSpaceDN w:val="0"/>
              <w:adjustRightInd w:val="0"/>
              <w:spacing w:before="60" w:line="264" w:lineRule="auto"/>
              <w:rPr>
                <w:del w:id="17" w:author="Bram van Straalen" w:date="2021-12-01T12:32:00Z"/>
                <w:rFonts w:asciiTheme="minorHAnsi" w:hAnsiTheme="minorHAnsi" w:cstheme="minorHAnsi"/>
                <w:color w:val="000000"/>
                <w:szCs w:val="22"/>
                <w:lang w:eastAsia="en-US"/>
              </w:rPr>
            </w:pPr>
            <w:del w:id="18" w:author="Bram van Straalen" w:date="2021-12-01T12:32:00Z">
              <w:r w:rsidRPr="00217C31" w:rsidDel="005630C5">
                <w:rPr>
                  <w:rFonts w:asciiTheme="minorHAnsi" w:hAnsiTheme="minorHAnsi" w:cstheme="minorHAnsi"/>
                  <w:color w:val="000000"/>
                  <w:szCs w:val="22"/>
                  <w:lang w:eastAsia="en-US"/>
                </w:rPr>
                <w:delText>N.v.t</w:delText>
              </w:r>
            </w:del>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11A7DF4" w14:textId="06F16A35" w:rsidR="00251921" w:rsidRPr="00217C31" w:rsidDel="005630C5" w:rsidRDefault="00251921" w:rsidP="00D558E2">
            <w:pPr>
              <w:autoSpaceDE w:val="0"/>
              <w:autoSpaceDN w:val="0"/>
              <w:adjustRightInd w:val="0"/>
              <w:spacing w:before="60" w:line="264" w:lineRule="auto"/>
              <w:rPr>
                <w:del w:id="19" w:author="Bram van Straalen" w:date="2021-12-01T12:32:00Z"/>
                <w:rFonts w:asciiTheme="minorHAnsi" w:hAnsiTheme="minorHAnsi" w:cstheme="minorHAnsi"/>
                <w:szCs w:val="22"/>
                <w:lang w:eastAsia="en-US"/>
              </w:rPr>
            </w:pPr>
            <w:del w:id="20" w:author="Bram van Straalen" w:date="2021-12-01T12:32:00Z">
              <w:r w:rsidRPr="00217C31" w:rsidDel="005630C5">
                <w:rPr>
                  <w:rFonts w:asciiTheme="minorHAnsi" w:hAnsiTheme="minorHAnsi" w:cstheme="minorHAnsi"/>
                  <w:szCs w:val="22"/>
                  <w:lang w:eastAsia="en-US"/>
                </w:rPr>
                <w:delText>Optioneel</w:delText>
              </w:r>
            </w:del>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05EDD13" w14:textId="44228463" w:rsidR="00251921" w:rsidRPr="00217C31" w:rsidDel="005630C5" w:rsidRDefault="00251921" w:rsidP="00D558E2">
            <w:pPr>
              <w:autoSpaceDE w:val="0"/>
              <w:autoSpaceDN w:val="0"/>
              <w:adjustRightInd w:val="0"/>
              <w:spacing w:before="60" w:line="264" w:lineRule="auto"/>
              <w:jc w:val="center"/>
              <w:rPr>
                <w:del w:id="21" w:author="Bram van Straalen" w:date="2021-12-01T12:32:00Z"/>
                <w:rFonts w:asciiTheme="minorHAnsi" w:hAnsiTheme="minorHAnsi" w:cstheme="minorHAnsi"/>
                <w:szCs w:val="22"/>
                <w:lang w:eastAsia="en-US"/>
              </w:rPr>
            </w:pPr>
            <w:del w:id="22" w:author="Bram van Straalen" w:date="2021-12-01T12:32:00Z">
              <w:r w:rsidRPr="00217C31" w:rsidDel="005630C5">
                <w:rPr>
                  <w:rFonts w:asciiTheme="minorHAnsi" w:hAnsiTheme="minorHAnsi" w:cstheme="minorHAnsi"/>
                  <w:szCs w:val="22"/>
                  <w:lang w:eastAsia="en-US"/>
                </w:rPr>
                <w:delText>Nee</w:delText>
              </w:r>
            </w:del>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253D6CD" w14:textId="04328500" w:rsidR="00251921" w:rsidRPr="00217C31" w:rsidDel="005630C5" w:rsidRDefault="00251921" w:rsidP="00D558E2">
            <w:pPr>
              <w:autoSpaceDE w:val="0"/>
              <w:autoSpaceDN w:val="0"/>
              <w:adjustRightInd w:val="0"/>
              <w:spacing w:before="60" w:line="264" w:lineRule="auto"/>
              <w:jc w:val="center"/>
              <w:rPr>
                <w:del w:id="23" w:author="Bram van Straalen" w:date="2021-12-01T12:32:00Z"/>
                <w:rFonts w:asciiTheme="minorHAnsi" w:hAnsiTheme="minorHAnsi" w:cstheme="minorHAnsi"/>
                <w:color w:val="000000"/>
                <w:szCs w:val="22"/>
                <w:lang w:eastAsia="en-US"/>
              </w:rPr>
            </w:pPr>
            <w:del w:id="24" w:author="Bram van Straalen" w:date="2021-12-01T12:32:00Z">
              <w:r w:rsidRPr="00217C31" w:rsidDel="005630C5">
                <w:rPr>
                  <w:rFonts w:asciiTheme="minorHAnsi" w:hAnsiTheme="minorHAnsi" w:cstheme="minorHAnsi"/>
                  <w:color w:val="000000"/>
                  <w:szCs w:val="22"/>
                  <w:lang w:eastAsia="en-US"/>
                </w:rPr>
                <w:delText>Ja</w:delText>
              </w:r>
            </w:del>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5645974" w14:textId="2132B023" w:rsidR="00251921" w:rsidRPr="00217C31" w:rsidDel="005630C5" w:rsidRDefault="00251921" w:rsidP="00D558E2">
            <w:pPr>
              <w:autoSpaceDE w:val="0"/>
              <w:autoSpaceDN w:val="0"/>
              <w:adjustRightInd w:val="0"/>
              <w:spacing w:before="60" w:line="264" w:lineRule="auto"/>
              <w:jc w:val="center"/>
              <w:rPr>
                <w:del w:id="25" w:author="Bram van Straalen" w:date="2021-12-01T12:32:00Z"/>
                <w:rFonts w:asciiTheme="minorHAnsi" w:hAnsiTheme="minorHAnsi" w:cstheme="minorHAnsi"/>
                <w:color w:val="000000"/>
                <w:szCs w:val="22"/>
                <w:lang w:eastAsia="en-US"/>
              </w:rPr>
            </w:pPr>
            <w:del w:id="26" w:author="Bram van Straalen" w:date="2021-12-01T12:32:00Z">
              <w:r w:rsidRPr="00217C31" w:rsidDel="005630C5">
                <w:rPr>
                  <w:rFonts w:asciiTheme="minorHAnsi" w:hAnsiTheme="minorHAnsi" w:cstheme="minorHAnsi"/>
                  <w:color w:val="000000"/>
                  <w:szCs w:val="22"/>
                  <w:lang w:eastAsia="en-US"/>
                </w:rPr>
                <w:delText>1</w:delText>
              </w:r>
            </w:del>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5C89D58" w14:textId="1761B2A7" w:rsidR="00251921" w:rsidRPr="00217C31" w:rsidDel="005630C5" w:rsidRDefault="00251921" w:rsidP="00D558E2">
            <w:pPr>
              <w:autoSpaceDE w:val="0"/>
              <w:autoSpaceDN w:val="0"/>
              <w:adjustRightInd w:val="0"/>
              <w:spacing w:before="60" w:line="264" w:lineRule="auto"/>
              <w:rPr>
                <w:del w:id="27" w:author="Bram van Straalen" w:date="2021-12-01T12:32:00Z"/>
                <w:rFonts w:asciiTheme="minorHAnsi" w:hAnsiTheme="minorHAnsi" w:cstheme="minorHAnsi"/>
                <w:color w:val="000000"/>
                <w:szCs w:val="22"/>
                <w:lang w:eastAsia="en-US"/>
              </w:rPr>
            </w:pPr>
            <w:del w:id="28" w:author="Bram van Straalen" w:date="2021-12-01T12:32:00Z">
              <w:r w:rsidRPr="00217C31" w:rsidDel="005630C5">
                <w:rPr>
                  <w:rFonts w:asciiTheme="minorHAnsi" w:hAnsiTheme="minorHAnsi" w:cstheme="minorHAnsi"/>
                  <w:color w:val="000000"/>
                  <w:szCs w:val="22"/>
                  <w:lang w:eastAsia="en-US"/>
                </w:rPr>
                <w:delText xml:space="preserve">PAP, SAP of </w:delText>
              </w:r>
              <w:r w:rsidRPr="00217C31" w:rsidDel="005630C5">
                <w:rPr>
                  <w:rFonts w:asciiTheme="minorHAnsi" w:hAnsiTheme="minorHAnsi" w:cstheme="minorHAnsi"/>
                  <w:color w:val="FF0000"/>
                  <w:szCs w:val="22"/>
                  <w:lang w:eastAsia="en-US"/>
                </w:rPr>
                <w:delText>VAP</w:delText>
              </w:r>
              <w:r w:rsidDel="005630C5">
                <w:rPr>
                  <w:rFonts w:asciiTheme="minorHAnsi" w:hAnsiTheme="minorHAnsi" w:cstheme="minorHAnsi"/>
                  <w:color w:val="FF0000"/>
                  <w:szCs w:val="22"/>
                  <w:lang w:eastAsia="en-US"/>
                </w:rPr>
                <w:delText xml:space="preserve"> (EANcode overdrachtspunt)</w:delText>
              </w:r>
            </w:del>
          </w:p>
        </w:tc>
      </w:tr>
      <w:tr w:rsidR="00251921" w:rsidRPr="00217C31" w14:paraId="2DD8D18D"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8FEF0E9"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Referentie</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76CD9F6"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5F27881"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205A0F1"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CFBFA3D"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9BBFB4E"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BA4D6FE"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Aanwezig indien gevuld door indienende meetverantwoordelijke</w:t>
            </w:r>
          </w:p>
        </w:tc>
      </w:tr>
      <w:tr w:rsidR="00251921" w:rsidRPr="00217C31" w14:paraId="3E53BA0B"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1EBCAB0"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Zendende EAN</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DCBB22D"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A7F6C73"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570343E" w14:textId="77777777" w:rsidR="00251921" w:rsidRPr="00217C31" w:rsidRDefault="00251921" w:rsidP="00D558E2">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C911EC4"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65622C9"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1817433"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 xml:space="preserve">De meetverantwoordelijke die geregistreerd is op de aansluiting voor </w:t>
            </w:r>
            <w:r w:rsidRPr="00217C31">
              <w:rPr>
                <w:rFonts w:asciiTheme="minorHAnsi" w:hAnsiTheme="minorHAnsi" w:cstheme="minorHAnsi"/>
                <w:color w:val="000000" w:themeColor="text1"/>
                <w:szCs w:val="22"/>
                <w:lang w:eastAsia="en-US"/>
              </w:rPr>
              <w:lastRenderedPageBreak/>
              <w:t>betreffende verbruiksperiode</w:t>
            </w:r>
            <w:r>
              <w:rPr>
                <w:rFonts w:asciiTheme="minorHAnsi" w:hAnsiTheme="minorHAnsi" w:cstheme="minorHAnsi"/>
                <w:color w:val="000000" w:themeColor="text1"/>
                <w:szCs w:val="22"/>
                <w:lang w:eastAsia="en-US"/>
              </w:rPr>
              <w:t>.</w:t>
            </w:r>
          </w:p>
        </w:tc>
      </w:tr>
      <w:tr w:rsidR="00251921" w:rsidRPr="00217C31" w14:paraId="18FCD9A8"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D1518F4"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lastRenderedPageBreak/>
              <w:t>Ontvangende netbeheerder EAN</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D6B2421"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255D783"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239880B" w14:textId="77777777" w:rsidR="00251921" w:rsidRPr="00217C31" w:rsidRDefault="00251921" w:rsidP="00D558E2">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424E477"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65D743B"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A40F4D2"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De EAN  van de netbeheerder die betrokken is bij de meetcorrectie in betreffende periode. Verplicht omdat in alle gevallen een netbeheerder betrokken.</w:t>
            </w:r>
          </w:p>
        </w:tc>
      </w:tr>
      <w:tr w:rsidR="00251921" w:rsidRPr="00217C31" w14:paraId="41DB4149"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736D2CE"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Ontvangende leverancier EAN</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D41FB55"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753C531"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3C0D66B" w14:textId="77777777" w:rsidR="00251921" w:rsidRPr="00217C31" w:rsidRDefault="00251921" w:rsidP="00D558E2">
            <w:pPr>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7EEBD2E" w14:textId="77777777" w:rsidR="00251921" w:rsidRPr="00217C31" w:rsidRDefault="00251921" w:rsidP="00D558E2">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CDC86A6" w14:textId="77777777" w:rsidR="00251921" w:rsidRPr="00217C31" w:rsidRDefault="00251921" w:rsidP="00D558E2">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3264860" w14:textId="77777777" w:rsidR="0025192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 xml:space="preserve">De EAN van de leverancier (indien) die betrokken is bij de meetcorrectie in betreffende periode. </w:t>
            </w:r>
          </w:p>
          <w:p w14:paraId="7EB35BF2"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p>
        </w:tc>
      </w:tr>
      <w:tr w:rsidR="00251921" w:rsidRPr="00217C31" w14:paraId="133B6356" w14:textId="77777777" w:rsidTr="001645E1">
        <w:trPr>
          <w:trHeight w:val="202"/>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364566E"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Ontvangende programmaverantwoordelijke EAN</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B546353"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F7324D2"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F585292" w14:textId="77777777" w:rsidR="00251921" w:rsidRPr="00217C31" w:rsidRDefault="00251921" w:rsidP="00D558E2">
            <w:pPr>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A64936A" w14:textId="77777777" w:rsidR="00251921" w:rsidRPr="00217C31" w:rsidRDefault="00251921" w:rsidP="00D558E2">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F782452" w14:textId="77777777" w:rsidR="00251921" w:rsidRPr="00217C31" w:rsidRDefault="00251921" w:rsidP="00D558E2">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F163D52"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De EAN van de programmaverantwoordelijke (indien) die betrokken is bij de meetcorrectie in betreffende periode.</w:t>
            </w:r>
          </w:p>
        </w:tc>
      </w:tr>
      <w:tr w:rsidR="00251921" w:rsidRPr="00217C31" w14:paraId="4EB41F62"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85E871F"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Toelichting correctie</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D72A8E6"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2C643F8" w14:textId="77777777" w:rsidR="00251921" w:rsidRPr="00217C31" w:rsidRDefault="00251921" w:rsidP="00D558E2">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B2A2E5B" w14:textId="77777777" w:rsidR="00251921" w:rsidRPr="00217C31" w:rsidRDefault="00251921" w:rsidP="00D558E2">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C410172"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4E15F94"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51C6DFC"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Toelichting op de correctie waarbij nadrukkelijk het probleem wat er geweest is wordt beschreven alsmede ook de oplossing die toegepast is om het probleem op te lossen.</w:t>
            </w:r>
          </w:p>
        </w:tc>
      </w:tr>
      <w:tr w:rsidR="00251921" w:rsidRPr="00217C31" w14:paraId="40B549EF"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F24CD56"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FF0000"/>
                <w:szCs w:val="22"/>
                <w:lang w:eastAsia="en-US"/>
              </w:rPr>
            </w:pPr>
            <w:r w:rsidRPr="00217C31">
              <w:rPr>
                <w:rFonts w:asciiTheme="minorHAnsi" w:hAnsiTheme="minorHAnsi" w:cstheme="minorHAnsi"/>
                <w:szCs w:val="22"/>
                <w:lang w:eastAsia="en-US"/>
              </w:rPr>
              <w:t>Start en eind datum van de periode waarop de correctie betrekking heeft</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1E65B2B"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D447570"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65A040F"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65A7A08"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80862CB"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4C2D014" w14:textId="77777777" w:rsidR="00251921" w:rsidRPr="00217C31" w:rsidRDefault="00251921" w:rsidP="00D558E2">
            <w:pP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Correctie periode van de ontvangende partij waarop de MCR betrekking heeft</w:t>
            </w:r>
            <w:r w:rsidRPr="00217C31">
              <w:rPr>
                <w:rFonts w:asciiTheme="minorHAnsi" w:hAnsiTheme="minorHAnsi" w:cstheme="minorHAnsi"/>
                <w:szCs w:val="22"/>
                <w:lang w:eastAsia="en-US"/>
              </w:rPr>
              <w:br/>
            </w:r>
            <w:r w:rsidRPr="00217C31">
              <w:rPr>
                <w:rFonts w:asciiTheme="minorHAnsi" w:hAnsiTheme="minorHAnsi" w:cstheme="minorHAnsi"/>
                <w:szCs w:val="22"/>
                <w:lang w:eastAsia="en-US"/>
              </w:rPr>
              <w:br/>
            </w:r>
          </w:p>
        </w:tc>
      </w:tr>
      <w:tr w:rsidR="00251921" w:rsidRPr="00217C31" w14:paraId="1D8EF084"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295EF8E" w14:textId="3CDBBEA6" w:rsidR="0025192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Datum constatering</w:t>
            </w:r>
          </w:p>
          <w:p w14:paraId="5D140CC6"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53B013D"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3AB5DEC"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03EFBA2" w14:textId="77777777" w:rsidR="00251921" w:rsidRPr="00217C31" w:rsidRDefault="00251921" w:rsidP="00D558E2">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B48219D"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93E3A82" w14:textId="77777777" w:rsidR="00251921" w:rsidRPr="00217C31" w:rsidRDefault="00251921" w:rsidP="00D558E2">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3577778" w14:textId="77777777" w:rsidR="00251921" w:rsidRPr="00217C31" w:rsidRDefault="00251921" w:rsidP="00D558E2">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De datum van het constateren van de onjuistheid van de meetgegevens</w:t>
            </w:r>
          </w:p>
        </w:tc>
      </w:tr>
      <w:tr w:rsidR="00251921" w:rsidRPr="00217C31" w14:paraId="42951C30" w14:textId="77777777" w:rsidTr="001645E1">
        <w:trPr>
          <w:trHeight w:val="1014"/>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FADBB18"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Reden ontstane verschillen</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6EF319B"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14ECF63"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776FF20"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B2659B3"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94BF13B"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F4B1B87" w14:textId="77777777" w:rsidR="006D4504" w:rsidRPr="008E40BC" w:rsidRDefault="006D4504" w:rsidP="006D4504">
            <w:pPr>
              <w:pStyle w:val="ListParagraph"/>
              <w:numPr>
                <w:ilvl w:val="0"/>
                <w:numId w:val="37"/>
              </w:numPr>
              <w:tabs>
                <w:tab w:val="left" w:pos="2380"/>
              </w:tabs>
              <w:contextualSpacing/>
              <w:rPr>
                <w:color w:val="FF0000"/>
                <w:lang w:val="en-US"/>
              </w:rPr>
            </w:pPr>
            <w:proofErr w:type="spellStart"/>
            <w:r w:rsidRPr="008E40BC">
              <w:rPr>
                <w:color w:val="FF0000"/>
                <w:lang w:val="en-US"/>
              </w:rPr>
              <w:t>Administratieve</w:t>
            </w:r>
            <w:proofErr w:type="spellEnd"/>
            <w:r w:rsidRPr="008E40BC">
              <w:rPr>
                <w:color w:val="FF0000"/>
                <w:lang w:val="en-US"/>
              </w:rPr>
              <w:t xml:space="preserve"> </w:t>
            </w:r>
            <w:proofErr w:type="spellStart"/>
            <w:r w:rsidRPr="008E40BC">
              <w:rPr>
                <w:color w:val="FF0000"/>
                <w:lang w:val="en-US"/>
              </w:rPr>
              <w:t>fout</w:t>
            </w:r>
            <w:proofErr w:type="spellEnd"/>
          </w:p>
          <w:p w14:paraId="0F6BDCD8" w14:textId="77777777" w:rsidR="006D4504" w:rsidRPr="008E40BC" w:rsidRDefault="006D4504" w:rsidP="006D4504">
            <w:pPr>
              <w:pStyle w:val="ListParagraph"/>
              <w:numPr>
                <w:ilvl w:val="0"/>
                <w:numId w:val="37"/>
              </w:numPr>
              <w:tabs>
                <w:tab w:val="left" w:pos="2380"/>
              </w:tabs>
              <w:contextualSpacing/>
              <w:rPr>
                <w:color w:val="FF0000"/>
                <w:lang w:val="en-US"/>
              </w:rPr>
            </w:pPr>
            <w:proofErr w:type="spellStart"/>
            <w:r w:rsidRPr="008E40BC">
              <w:rPr>
                <w:color w:val="FF0000"/>
                <w:lang w:val="en-US"/>
              </w:rPr>
              <w:t>Configuratiefout</w:t>
            </w:r>
            <w:proofErr w:type="spellEnd"/>
            <w:r w:rsidRPr="008E40BC">
              <w:rPr>
                <w:color w:val="FF0000"/>
                <w:lang w:val="en-US"/>
              </w:rPr>
              <w:t xml:space="preserve"> back-end </w:t>
            </w:r>
            <w:proofErr w:type="spellStart"/>
            <w:r w:rsidRPr="008E40BC">
              <w:rPr>
                <w:color w:val="FF0000"/>
                <w:lang w:val="en-US"/>
              </w:rPr>
              <w:t>systeem</w:t>
            </w:r>
            <w:proofErr w:type="spellEnd"/>
          </w:p>
          <w:p w14:paraId="3803F2EE"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Configuratiefout data collectie systeem</w:t>
            </w:r>
          </w:p>
          <w:p w14:paraId="0A8B719A"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Configuratiefout kWh-meter(s)</w:t>
            </w:r>
          </w:p>
          <w:p w14:paraId="2291CBF5"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Gestroomde data</w:t>
            </w:r>
          </w:p>
          <w:p w14:paraId="4E4A3385"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Langdurige schatting</w:t>
            </w:r>
          </w:p>
          <w:p w14:paraId="0FA75407"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Langdurige storing</w:t>
            </w:r>
          </w:p>
          <w:p w14:paraId="214F5ACD"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lastRenderedPageBreak/>
              <w:t>Meter(s) defect</w:t>
            </w:r>
          </w:p>
          <w:p w14:paraId="7C5B1E2B"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Meter('s) verkeerd aangesloten</w:t>
            </w:r>
          </w:p>
          <w:p w14:paraId="4EA16490"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Overzetverhouding</w:t>
            </w:r>
          </w:p>
          <w:p w14:paraId="209BB56A" w14:textId="2453D327" w:rsidR="006D4504" w:rsidRPr="008E40BC" w:rsidRDefault="006D4504" w:rsidP="006D4504">
            <w:pPr>
              <w:pStyle w:val="ListParagraph"/>
              <w:numPr>
                <w:ilvl w:val="0"/>
                <w:numId w:val="37"/>
              </w:numPr>
              <w:tabs>
                <w:tab w:val="left" w:pos="2380"/>
              </w:tabs>
              <w:contextualSpacing/>
              <w:rPr>
                <w:color w:val="FF0000"/>
              </w:rPr>
            </w:pPr>
            <w:r w:rsidRPr="00084B8B">
              <w:rPr>
                <w:color w:val="FF0000"/>
              </w:rPr>
              <w:t>Spanningstrafo</w:t>
            </w:r>
            <w:r w:rsidRPr="008E40BC">
              <w:rPr>
                <w:color w:val="FF0000"/>
              </w:rPr>
              <w:t>('s) defect</w:t>
            </w:r>
          </w:p>
          <w:p w14:paraId="108B79D4"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Stroomtrafo('s) defect</w:t>
            </w:r>
          </w:p>
          <w:p w14:paraId="51CD7715"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Stroomtrafo('s) kortgesloten</w:t>
            </w:r>
          </w:p>
          <w:p w14:paraId="525E3BE4"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Trafoverliesfactor</w:t>
            </w:r>
          </w:p>
          <w:p w14:paraId="042C7CD0" w14:textId="77777777" w:rsidR="006D4504" w:rsidRPr="00084B8B" w:rsidRDefault="006D4504" w:rsidP="00084B8B">
            <w:pPr>
              <w:pStyle w:val="ListParagraph"/>
              <w:numPr>
                <w:ilvl w:val="0"/>
                <w:numId w:val="37"/>
              </w:numPr>
              <w:tabs>
                <w:tab w:val="left" w:pos="2380"/>
              </w:tabs>
              <w:contextualSpacing/>
              <w:rPr>
                <w:color w:val="FF0000"/>
              </w:rPr>
            </w:pPr>
            <w:proofErr w:type="spellStart"/>
            <w:r w:rsidRPr="00084B8B">
              <w:rPr>
                <w:color w:val="FF0000"/>
              </w:rPr>
              <w:t>Pulsoverdracht</w:t>
            </w:r>
            <w:proofErr w:type="spellEnd"/>
          </w:p>
          <w:p w14:paraId="39BCE904" w14:textId="08CDC217" w:rsidR="006D4504" w:rsidRPr="00084B8B" w:rsidRDefault="006D4504" w:rsidP="00084B8B">
            <w:pPr>
              <w:pStyle w:val="ListParagraph"/>
              <w:numPr>
                <w:ilvl w:val="0"/>
                <w:numId w:val="37"/>
              </w:numPr>
              <w:tabs>
                <w:tab w:val="left" w:pos="2380"/>
              </w:tabs>
              <w:contextualSpacing/>
              <w:rPr>
                <w:color w:val="FF0000"/>
              </w:rPr>
            </w:pPr>
            <w:proofErr w:type="spellStart"/>
            <w:r w:rsidRPr="00084B8B">
              <w:rPr>
                <w:color w:val="FF0000"/>
              </w:rPr>
              <w:t>Herleidingsfactor</w:t>
            </w:r>
            <w:proofErr w:type="spellEnd"/>
            <w:r w:rsidRPr="00084B8B">
              <w:rPr>
                <w:color w:val="FF0000"/>
              </w:rPr>
              <w:t xml:space="preserve"> (druk/temperatuur)</w:t>
            </w:r>
          </w:p>
          <w:p w14:paraId="1F4413CC"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Overig</w:t>
            </w:r>
          </w:p>
          <w:p w14:paraId="776A42E4" w14:textId="77777777" w:rsidR="00251921" w:rsidRPr="009D182A" w:rsidRDefault="00251921" w:rsidP="00084B8B">
            <w:pPr>
              <w:tabs>
                <w:tab w:val="left" w:pos="3151"/>
              </w:tabs>
              <w:autoSpaceDE w:val="0"/>
              <w:autoSpaceDN w:val="0"/>
              <w:adjustRightInd w:val="0"/>
              <w:spacing w:line="264" w:lineRule="auto"/>
              <w:rPr>
                <w:rFonts w:asciiTheme="minorHAnsi" w:hAnsiTheme="minorHAnsi" w:cstheme="minorHAnsi"/>
                <w:szCs w:val="22"/>
                <w:lang w:eastAsia="en-US"/>
              </w:rPr>
            </w:pPr>
          </w:p>
        </w:tc>
      </w:tr>
      <w:tr w:rsidR="00251921" w:rsidRPr="00217C31" w14:paraId="1D442364" w14:textId="77777777" w:rsidTr="001645E1">
        <w:trPr>
          <w:trHeight w:val="500"/>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D6744E9" w14:textId="77777777" w:rsidR="0025192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lastRenderedPageBreak/>
              <w:t>Categorie</w:t>
            </w:r>
          </w:p>
          <w:p w14:paraId="2DCB98EE"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6B6A6B8"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826CCE4"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38F1DF8"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47D9674"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1018E12"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3B42FA5" w14:textId="77777777" w:rsidR="00251921" w:rsidRPr="009B0E0C" w:rsidRDefault="00251921" w:rsidP="00D558E2">
            <w:pPr>
              <w:numPr>
                <w:ilvl w:val="0"/>
                <w:numId w:val="15"/>
              </w:numPr>
              <w:tabs>
                <w:tab w:val="left" w:pos="3120"/>
              </w:tabs>
              <w:autoSpaceDE w:val="0"/>
              <w:autoSpaceDN w:val="0"/>
              <w:adjustRightInd w:val="0"/>
              <w:snapToGrid w:val="0"/>
              <w:spacing w:line="264" w:lineRule="auto"/>
              <w:ind w:left="458" w:hanging="357"/>
              <w:rPr>
                <w:rFonts w:asciiTheme="minorHAnsi" w:hAnsiTheme="minorHAnsi" w:cstheme="minorHAnsi"/>
                <w:color w:val="FF0000"/>
                <w:szCs w:val="22"/>
                <w:lang w:eastAsia="en-US"/>
              </w:rPr>
            </w:pPr>
            <w:r w:rsidRPr="00217C31">
              <w:rPr>
                <w:rFonts w:asciiTheme="minorHAnsi" w:hAnsiTheme="minorHAnsi" w:cstheme="minorHAnsi"/>
                <w:szCs w:val="22"/>
                <w:lang w:eastAsia="en-US"/>
              </w:rPr>
              <w:t>‘Werkelijke meetgegevens’</w:t>
            </w:r>
            <w:r>
              <w:rPr>
                <w:rFonts w:asciiTheme="minorHAnsi" w:hAnsiTheme="minorHAnsi" w:cstheme="minorHAnsi"/>
                <w:szCs w:val="22"/>
                <w:lang w:eastAsia="en-US"/>
              </w:rPr>
              <w:tab/>
            </w:r>
            <w:r>
              <w:rPr>
                <w:rFonts w:asciiTheme="minorHAnsi" w:hAnsiTheme="minorHAnsi" w:cstheme="minorHAnsi"/>
                <w:color w:val="000000" w:themeColor="text1"/>
                <w:szCs w:val="22"/>
                <w:lang w:eastAsia="en-US"/>
              </w:rPr>
              <w:t xml:space="preserve">•   </w:t>
            </w:r>
            <w:r>
              <w:rPr>
                <w:rFonts w:asciiTheme="minorHAnsi" w:hAnsiTheme="minorHAnsi" w:cstheme="minorHAnsi"/>
                <w:color w:val="FF0000"/>
                <w:szCs w:val="22"/>
                <w:lang w:eastAsia="en-US"/>
              </w:rPr>
              <w:t>O</w:t>
            </w:r>
            <w:r w:rsidRPr="00217C31">
              <w:rPr>
                <w:rFonts w:asciiTheme="minorHAnsi" w:hAnsiTheme="minorHAnsi" w:cstheme="minorHAnsi"/>
                <w:color w:val="FF0000"/>
                <w:szCs w:val="22"/>
                <w:lang w:eastAsia="en-US"/>
              </w:rPr>
              <w:t>vereengekomen meetgegevens</w:t>
            </w:r>
          </w:p>
          <w:p w14:paraId="02947E06" w14:textId="77777777" w:rsidR="00251921" w:rsidRPr="008B5E24" w:rsidRDefault="00251921" w:rsidP="00D558E2">
            <w:pPr>
              <w:numPr>
                <w:ilvl w:val="0"/>
                <w:numId w:val="15"/>
              </w:numPr>
              <w:tabs>
                <w:tab w:val="left" w:pos="3120"/>
              </w:tabs>
              <w:autoSpaceDE w:val="0"/>
              <w:autoSpaceDN w:val="0"/>
              <w:adjustRightInd w:val="0"/>
              <w:snapToGrid w:val="0"/>
              <w:spacing w:line="264" w:lineRule="auto"/>
              <w:ind w:left="458" w:hanging="357"/>
              <w:rPr>
                <w:rFonts w:asciiTheme="minorHAnsi" w:hAnsiTheme="minorHAnsi" w:cstheme="minorHAnsi"/>
                <w:szCs w:val="22"/>
                <w:lang w:eastAsia="en-US"/>
              </w:rPr>
            </w:pPr>
            <w:r w:rsidRPr="00217C31">
              <w:rPr>
                <w:rFonts w:asciiTheme="minorHAnsi" w:hAnsiTheme="minorHAnsi" w:cstheme="minorHAnsi"/>
                <w:szCs w:val="22"/>
                <w:lang w:eastAsia="en-US"/>
              </w:rPr>
              <w:t xml:space="preserve">‘Geschatte meetgegevens’ </w:t>
            </w:r>
            <w:r>
              <w:rPr>
                <w:rFonts w:asciiTheme="minorHAnsi" w:hAnsiTheme="minorHAnsi" w:cstheme="minorHAnsi"/>
                <w:szCs w:val="22"/>
                <w:lang w:eastAsia="en-US"/>
              </w:rPr>
              <w:tab/>
            </w:r>
            <w:r>
              <w:rPr>
                <w:rFonts w:asciiTheme="minorHAnsi" w:hAnsiTheme="minorHAnsi" w:cstheme="minorHAnsi"/>
                <w:color w:val="000000" w:themeColor="text1"/>
                <w:szCs w:val="22"/>
                <w:lang w:eastAsia="en-US"/>
              </w:rPr>
              <w:t xml:space="preserve">•   </w:t>
            </w:r>
            <w:r w:rsidRPr="00217C31">
              <w:rPr>
                <w:rFonts w:asciiTheme="minorHAnsi" w:hAnsiTheme="minorHAnsi" w:cstheme="minorHAnsi"/>
                <w:color w:val="FF0000"/>
                <w:szCs w:val="22"/>
                <w:lang w:eastAsia="en-US"/>
              </w:rPr>
              <w:t>Bepaald door netbeheerder</w:t>
            </w:r>
          </w:p>
          <w:p w14:paraId="15B35EAF" w14:textId="77777777" w:rsidR="00251921" w:rsidRPr="009B0E0C" w:rsidRDefault="00251921" w:rsidP="00D558E2">
            <w:pPr>
              <w:tabs>
                <w:tab w:val="left" w:pos="3120"/>
              </w:tabs>
              <w:autoSpaceDE w:val="0"/>
              <w:autoSpaceDN w:val="0"/>
              <w:adjustRightInd w:val="0"/>
              <w:snapToGrid w:val="0"/>
              <w:spacing w:line="264" w:lineRule="auto"/>
              <w:ind w:left="458"/>
              <w:rPr>
                <w:rFonts w:asciiTheme="minorHAnsi" w:hAnsiTheme="minorHAnsi" w:cstheme="minorHAnsi"/>
                <w:szCs w:val="22"/>
                <w:lang w:eastAsia="en-US"/>
              </w:rPr>
            </w:pPr>
          </w:p>
        </w:tc>
      </w:tr>
      <w:tr w:rsidR="00251921" w:rsidRPr="00217C31" w14:paraId="3C277685"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A0E6634" w14:textId="77777777" w:rsidR="00251921" w:rsidRPr="00217C31" w:rsidRDefault="00251921" w:rsidP="00D558E2">
            <w:pPr>
              <w:spacing w:before="120" w:line="264" w:lineRule="auto"/>
              <w:rPr>
                <w:rFonts w:asciiTheme="minorHAnsi" w:hAnsiTheme="minorHAnsi" w:cstheme="minorHAnsi"/>
                <w:color w:val="FF0000"/>
                <w:szCs w:val="22"/>
                <w:lang w:eastAsia="en-US"/>
              </w:rPr>
            </w:pPr>
            <w:r w:rsidRPr="00217C31">
              <w:rPr>
                <w:rFonts w:asciiTheme="minorHAnsi" w:hAnsiTheme="minorHAnsi" w:cstheme="minorBidi"/>
                <w:color w:val="FF0000"/>
                <w:lang w:eastAsia="en-US"/>
              </w:rPr>
              <w:t>Contactpersoon</w:t>
            </w:r>
            <w:r w:rsidRPr="00217C31">
              <w:rPr>
                <w:rFonts w:asciiTheme="minorHAnsi" w:hAnsiTheme="minorHAnsi" w:cstheme="minorBidi"/>
                <w:color w:val="FF0000"/>
                <w:vertAlign w:val="superscript"/>
                <w:lang w:eastAsia="en-US"/>
              </w:rPr>
              <w:footnoteReference w:id="2"/>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573BF8A" w14:textId="77777777" w:rsidR="00251921" w:rsidRPr="00217C31" w:rsidRDefault="00251921" w:rsidP="00D558E2">
            <w:pPr>
              <w:spacing w:before="12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4880B7D" w14:textId="77777777" w:rsidR="00251921" w:rsidRPr="00217C31" w:rsidRDefault="00251921" w:rsidP="00D558E2">
            <w:pPr>
              <w:spacing w:before="12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22DAC14" w14:textId="77777777" w:rsidR="00251921" w:rsidRPr="00217C31" w:rsidRDefault="00251921" w:rsidP="00D558E2">
            <w:pPr>
              <w:spacing w:before="12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Nee</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D2F43DF" w14:textId="0E3E5CDE" w:rsidR="00251921" w:rsidRPr="00217C31" w:rsidRDefault="00CD65C6" w:rsidP="00D558E2">
            <w:pPr>
              <w:spacing w:before="120" w:line="264" w:lineRule="auto"/>
              <w:jc w:val="center"/>
              <w:rPr>
                <w:rFonts w:asciiTheme="minorHAnsi" w:hAnsiTheme="minorHAnsi" w:cstheme="minorHAnsi"/>
                <w:color w:val="FF0000"/>
                <w:szCs w:val="22"/>
                <w:lang w:eastAsia="en-US"/>
              </w:rPr>
            </w:pPr>
            <w:r>
              <w:rPr>
                <w:rFonts w:asciiTheme="minorHAnsi" w:hAnsiTheme="minorHAnsi" w:cstheme="minorHAnsi"/>
                <w:color w:val="FF0000"/>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94B9C3A" w14:textId="77777777" w:rsidR="00251921" w:rsidRPr="00217C31" w:rsidRDefault="00251921" w:rsidP="00D558E2">
            <w:pPr>
              <w:spacing w:before="12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4B52B38" w14:textId="1D707660" w:rsidR="00251921" w:rsidRDefault="00251921" w:rsidP="00D558E2">
            <w:pPr>
              <w:spacing w:before="12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 xml:space="preserve">Verplicht indien het rapport een correctie betreft van meetgegevens van een </w:t>
            </w:r>
            <w:proofErr w:type="spellStart"/>
            <w:r w:rsidRPr="00217C31">
              <w:rPr>
                <w:rFonts w:asciiTheme="minorHAnsi" w:hAnsiTheme="minorHAnsi" w:cstheme="minorHAnsi"/>
                <w:color w:val="FF0000"/>
                <w:szCs w:val="22"/>
                <w:lang w:eastAsia="en-US"/>
              </w:rPr>
              <w:t>onbemeten</w:t>
            </w:r>
            <w:proofErr w:type="spellEnd"/>
            <w:r w:rsidRPr="00217C31">
              <w:rPr>
                <w:rFonts w:asciiTheme="minorHAnsi" w:hAnsiTheme="minorHAnsi" w:cstheme="minorHAnsi"/>
                <w:color w:val="FF0000"/>
                <w:szCs w:val="22"/>
                <w:lang w:eastAsia="en-US"/>
              </w:rPr>
              <w:t xml:space="preserve"> aansluiting de vertegenwoordiger (naam of functie) van de aangeslotene waarmee de correctie is afgestemd</w:t>
            </w:r>
            <w:r w:rsidR="00CD65C6">
              <w:rPr>
                <w:rFonts w:asciiTheme="minorHAnsi" w:hAnsiTheme="minorHAnsi" w:cstheme="minorHAnsi"/>
                <w:color w:val="FF0000"/>
                <w:szCs w:val="22"/>
                <w:lang w:eastAsia="en-US"/>
              </w:rPr>
              <w:t xml:space="preserve"> en</w:t>
            </w:r>
            <w:r w:rsidR="00CD65C6" w:rsidRPr="00CD65C6">
              <w:rPr>
                <w:rFonts w:asciiTheme="minorHAnsi" w:hAnsiTheme="minorHAnsi" w:cstheme="minorHAnsi"/>
                <w:color w:val="FF0000"/>
                <w:szCs w:val="22"/>
                <w:lang w:eastAsia="en-US"/>
              </w:rPr>
              <w:t xml:space="preserve"> de desbetreffende persoon toestemming heeft gegeven om zijn contactgegevens te gebruiken</w:t>
            </w:r>
            <w:r w:rsidRPr="00217C31">
              <w:rPr>
                <w:rFonts w:asciiTheme="minorHAnsi" w:hAnsiTheme="minorHAnsi" w:cstheme="minorHAnsi"/>
                <w:color w:val="FF0000"/>
                <w:szCs w:val="22"/>
                <w:lang w:eastAsia="en-US"/>
              </w:rPr>
              <w:t>.</w:t>
            </w:r>
          </w:p>
          <w:p w14:paraId="4547EE7E" w14:textId="77777777" w:rsidR="00251921" w:rsidRDefault="00251921" w:rsidP="00D558E2">
            <w:pPr>
              <w:spacing w:before="120" w:line="264" w:lineRule="auto"/>
              <w:rPr>
                <w:rFonts w:asciiTheme="minorHAnsi" w:hAnsiTheme="minorHAnsi" w:cstheme="minorHAnsi"/>
                <w:color w:val="FF0000"/>
                <w:szCs w:val="22"/>
                <w:lang w:eastAsia="en-US"/>
              </w:rPr>
            </w:pPr>
          </w:p>
          <w:p w14:paraId="739527DE" w14:textId="77777777" w:rsidR="00251921" w:rsidRPr="00217C31" w:rsidRDefault="00251921" w:rsidP="00D558E2">
            <w:pPr>
              <w:spacing w:before="120" w:line="264" w:lineRule="auto"/>
              <w:rPr>
                <w:rFonts w:asciiTheme="minorHAnsi" w:hAnsiTheme="minorHAnsi" w:cstheme="minorHAnsi"/>
                <w:color w:val="FF0000"/>
                <w:szCs w:val="22"/>
                <w:lang w:eastAsia="en-US"/>
              </w:rPr>
            </w:pPr>
          </w:p>
        </w:tc>
      </w:tr>
      <w:tr w:rsidR="00251921" w:rsidRPr="00217C31" w14:paraId="3A80214F" w14:textId="77777777" w:rsidTr="00D558E2">
        <w:trPr>
          <w:trHeight w:val="174"/>
        </w:trPr>
        <w:tc>
          <w:tcPr>
            <w:tcW w:w="14744"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tcMar>
              <w:top w:w="108" w:type="dxa"/>
              <w:left w:w="108" w:type="dxa"/>
              <w:bottom w:w="0" w:type="dxa"/>
              <w:right w:w="108" w:type="dxa"/>
            </w:tcMar>
            <w:hideMark/>
          </w:tcPr>
          <w:p w14:paraId="50FAA45B"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b/>
                <w:bCs/>
                <w:color w:val="000000"/>
                <w:szCs w:val="22"/>
                <w:lang w:eastAsia="en-US"/>
              </w:rPr>
            </w:pPr>
            <w:r w:rsidRPr="00217C31">
              <w:rPr>
                <w:rFonts w:asciiTheme="minorHAnsi" w:hAnsiTheme="minorHAnsi" w:cstheme="minorHAnsi"/>
                <w:b/>
                <w:bCs/>
                <w:color w:val="000000" w:themeColor="text1"/>
                <w:szCs w:val="22"/>
                <w:lang w:eastAsia="en-US"/>
              </w:rPr>
              <w:t xml:space="preserve">Correctie meetgegevens (kunnen meerdere </w:t>
            </w:r>
            <w:proofErr w:type="spellStart"/>
            <w:r w:rsidRPr="00217C31">
              <w:rPr>
                <w:rFonts w:asciiTheme="minorHAnsi" w:hAnsiTheme="minorHAnsi" w:cstheme="minorHAnsi"/>
                <w:b/>
                <w:bCs/>
                <w:color w:val="000000" w:themeColor="text1"/>
                <w:szCs w:val="22"/>
                <w:lang w:eastAsia="en-US"/>
              </w:rPr>
              <w:t>occurences</w:t>
            </w:r>
            <w:proofErr w:type="spellEnd"/>
            <w:r w:rsidRPr="00217C31">
              <w:rPr>
                <w:rFonts w:asciiTheme="minorHAnsi" w:hAnsiTheme="minorHAnsi" w:cstheme="minorHAnsi"/>
                <w:b/>
                <w:bCs/>
                <w:color w:val="000000" w:themeColor="text1"/>
                <w:szCs w:val="22"/>
                <w:lang w:eastAsia="en-US"/>
              </w:rPr>
              <w:t xml:space="preserve"> zijn - één per verbruiksperiode)</w:t>
            </w:r>
          </w:p>
        </w:tc>
      </w:tr>
      <w:tr w:rsidR="00251921" w:rsidRPr="00217C31" w14:paraId="58460ACC"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08A9CE7"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Hoeveelheid</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0B23584"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FBBDC80"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506E248"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423BE71"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A4DF088"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B11786F"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per verbruiksperiode</w:t>
            </w:r>
          </w:p>
        </w:tc>
      </w:tr>
      <w:tr w:rsidR="00251921" w:rsidRPr="00217C31" w14:paraId="465EAE1C"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2191119"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Begindatum</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6B1AF84"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9A74713"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15E81DD"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1A8CC96"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3BD4D0B"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0415B76"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 xml:space="preserve">Begindatum van de verbruiksperiode </w:t>
            </w:r>
          </w:p>
        </w:tc>
      </w:tr>
      <w:tr w:rsidR="00251921" w:rsidRPr="00217C31" w14:paraId="26E37261"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94A45C2"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lastRenderedPageBreak/>
              <w:t>Einddatum</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162F84B"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CDC46C2"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99387E0"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BD0588C"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2E1A0DE"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4E52C5B"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Einddatum van de verbruiksperiode</w:t>
            </w:r>
          </w:p>
        </w:tc>
      </w:tr>
      <w:tr w:rsidR="00251921" w:rsidRPr="00217C31" w14:paraId="7C4C4A79" w14:textId="77777777" w:rsidTr="001645E1">
        <w:trPr>
          <w:trHeight w:val="241"/>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EA7CC79"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Meeteenheid</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65C4AFA"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DB5069B"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4CB1B1C"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EDBE0DB"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44E09AD"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0D5FCB4" w14:textId="77777777" w:rsidR="00251921" w:rsidRPr="00217C31" w:rsidRDefault="00251921" w:rsidP="00D558E2">
            <w:pPr>
              <w:autoSpaceDE w:val="0"/>
              <w:autoSpaceDN w:val="0"/>
              <w:adjustRightInd w:val="0"/>
              <w:spacing w:before="120" w:line="264" w:lineRule="auto"/>
              <w:rPr>
                <w:rFonts w:asciiTheme="minorHAnsi" w:hAnsiTheme="minorHAnsi" w:cstheme="minorHAnsi"/>
                <w:b/>
                <w:color w:val="000000"/>
                <w:szCs w:val="22"/>
                <w:lang w:eastAsia="en-US"/>
              </w:rPr>
            </w:pPr>
            <w:r>
              <w:rPr>
                <w:color w:val="000000"/>
              </w:rPr>
              <w:t xml:space="preserve">Kilowattuur </w:t>
            </w:r>
            <w:r w:rsidRPr="00C9122F">
              <w:rPr>
                <w:color w:val="FF0000"/>
              </w:rPr>
              <w:t>(kWh)</w:t>
            </w:r>
            <w:r>
              <w:rPr>
                <w:color w:val="000000"/>
              </w:rPr>
              <w:t xml:space="preserve">  ; Kilowatt (kW); Kilovoltampère reactief/uur </w:t>
            </w:r>
            <w:r w:rsidRPr="00C9122F">
              <w:rPr>
                <w:color w:val="FF0000"/>
              </w:rPr>
              <w:t>(</w:t>
            </w:r>
            <w:proofErr w:type="spellStart"/>
            <w:r w:rsidRPr="00C9122F">
              <w:rPr>
                <w:color w:val="FF0000"/>
              </w:rPr>
              <w:t>Kvarh</w:t>
            </w:r>
            <w:proofErr w:type="spellEnd"/>
            <w:r w:rsidRPr="00C9122F">
              <w:rPr>
                <w:color w:val="FF0000"/>
              </w:rPr>
              <w:t>)</w:t>
            </w:r>
            <w:r>
              <w:rPr>
                <w:color w:val="000000"/>
              </w:rPr>
              <w:t xml:space="preserve">; </w:t>
            </w:r>
            <w:r>
              <w:rPr>
                <w:color w:val="FF0000"/>
              </w:rPr>
              <w:t>Normaal kubieke meter (m</w:t>
            </w:r>
            <w:r>
              <w:rPr>
                <w:color w:val="FF0000"/>
                <w:vertAlign w:val="superscript"/>
              </w:rPr>
              <w:t>3</w:t>
            </w:r>
            <w:r>
              <w:rPr>
                <w:color w:val="FF0000"/>
              </w:rPr>
              <w:t xml:space="preserve"> </w:t>
            </w:r>
            <w:r w:rsidRPr="00074FEC">
              <w:rPr>
                <w:color w:val="FF0000"/>
                <w:vertAlign w:val="subscript"/>
              </w:rPr>
              <w:t>(n)</w:t>
            </w:r>
            <w:r w:rsidRPr="00C9122F">
              <w:rPr>
                <w:color w:val="FF0000"/>
              </w:rPr>
              <w:t xml:space="preserve"> ), Normaal kubieke meter per uur (m</w:t>
            </w:r>
            <w:r w:rsidRPr="00C9122F">
              <w:rPr>
                <w:color w:val="FF0000"/>
                <w:vertAlign w:val="superscript"/>
              </w:rPr>
              <w:t>3</w:t>
            </w:r>
            <w:r w:rsidRPr="00C9122F">
              <w:rPr>
                <w:color w:val="FF0000"/>
                <w:vertAlign w:val="subscript"/>
              </w:rPr>
              <w:t>(n)</w:t>
            </w:r>
            <w:r w:rsidRPr="00C9122F">
              <w:rPr>
                <w:color w:val="FF0000"/>
              </w:rPr>
              <w:t>/uur )</w:t>
            </w:r>
          </w:p>
        </w:tc>
      </w:tr>
      <w:tr w:rsidR="00251921" w:rsidRPr="00217C31" w14:paraId="697F8AAF" w14:textId="77777777" w:rsidTr="001645E1">
        <w:trPr>
          <w:trHeight w:val="426"/>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5D1EFEE"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Energierichting</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1EE4D8F"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E224776"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41C2B8C"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7BF5DBE"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37C3198"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E875974"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 xml:space="preserve">Afname; </w:t>
            </w:r>
            <w:proofErr w:type="spellStart"/>
            <w:r w:rsidRPr="00217C31">
              <w:rPr>
                <w:rFonts w:asciiTheme="minorHAnsi" w:hAnsiTheme="minorHAnsi" w:cstheme="minorHAnsi"/>
                <w:color w:val="000000"/>
                <w:szCs w:val="22"/>
                <w:lang w:eastAsia="en-US"/>
              </w:rPr>
              <w:t>Invoeding</w:t>
            </w:r>
            <w:proofErr w:type="spellEnd"/>
          </w:p>
        </w:tc>
      </w:tr>
      <w:tr w:rsidR="00251921" w:rsidRPr="00217C31" w14:paraId="37605343" w14:textId="77777777" w:rsidTr="001645E1">
        <w:trPr>
          <w:trHeight w:val="461"/>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CF849B8"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Tariefzone</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C30F222"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CC5D778"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CE7FDA0"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AF98D3C"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2AC13C9"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E7FC974" w14:textId="77777777" w:rsidR="00251921" w:rsidRPr="00217C31" w:rsidRDefault="00251921" w:rsidP="00D558E2">
            <w:pPr>
              <w:autoSpaceDE w:val="0"/>
              <w:autoSpaceDN w:val="0"/>
              <w:adjustRightInd w:val="0"/>
              <w:spacing w:before="120" w:line="264" w:lineRule="auto"/>
              <w:rPr>
                <w:rFonts w:asciiTheme="minorHAnsi" w:hAnsiTheme="minorHAnsi" w:cstheme="minorBidi"/>
                <w:b/>
                <w:color w:val="000000"/>
                <w:lang w:eastAsia="en-US"/>
              </w:rPr>
            </w:pPr>
            <w:r w:rsidRPr="12849B01">
              <w:rPr>
                <w:rFonts w:asciiTheme="minorHAnsi" w:hAnsiTheme="minorHAnsi" w:cstheme="minorBidi"/>
                <w:color w:val="000000" w:themeColor="text1"/>
                <w:lang w:eastAsia="en-US"/>
              </w:rPr>
              <w:t>Normaal; Laag</w:t>
            </w:r>
            <w:r w:rsidRPr="2560D0BE">
              <w:rPr>
                <w:rFonts w:asciiTheme="minorHAnsi" w:hAnsiTheme="minorHAnsi" w:cstheme="minorBidi"/>
                <w:color w:val="FF0000"/>
                <w:lang w:eastAsia="en-US"/>
              </w:rPr>
              <w:t>; Totaal</w:t>
            </w:r>
          </w:p>
        </w:tc>
      </w:tr>
      <w:tr w:rsidR="00251921" w:rsidRPr="00217C31" w14:paraId="0E97E109" w14:textId="77777777" w:rsidTr="001645E1">
        <w:trPr>
          <w:trHeight w:val="631"/>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5670F61"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Meetsoort</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DC5AE24"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3B673DF"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987EEDB"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EE30DEB"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799B95A"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F688863" w14:textId="77777777" w:rsidR="00251921" w:rsidRDefault="00251921" w:rsidP="00D558E2">
            <w:pPr>
              <w:widowControl/>
              <w:spacing w:line="240" w:lineRule="auto"/>
              <w:rPr>
                <w:rFonts w:ascii="Times New Roman" w:hAnsi="Times New Roman"/>
                <w:snapToGrid/>
                <w:sz w:val="24"/>
                <w:szCs w:val="24"/>
              </w:rPr>
            </w:pPr>
            <w:r>
              <w:rPr>
                <w:color w:val="000000"/>
              </w:rPr>
              <w:t>Actief volume; Maximaal vermogen</w:t>
            </w:r>
            <w:r>
              <w:rPr>
                <w:rStyle w:val="FootnoteReference"/>
                <w:color w:val="000000"/>
              </w:rPr>
              <w:footnoteReference w:id="3"/>
            </w:r>
            <w:r>
              <w:rPr>
                <w:color w:val="000000"/>
              </w:rPr>
              <w:t xml:space="preserve">; </w:t>
            </w:r>
            <w:r>
              <w:t xml:space="preserve">Reactief volume; </w:t>
            </w:r>
            <w:r>
              <w:rPr>
                <w:color w:val="FF0000"/>
              </w:rPr>
              <w:t>Volume (gas); Piekbelasting gas</w:t>
            </w:r>
            <w:r w:rsidRPr="005B2030">
              <w:rPr>
                <w:color w:val="FF0000"/>
              </w:rPr>
              <w:t>;  Restvolume gas</w:t>
            </w:r>
            <w:r w:rsidRPr="009423DA">
              <w:rPr>
                <w:color w:val="FF0000"/>
              </w:rPr>
              <w:t>;</w:t>
            </w:r>
            <w:r>
              <w:rPr>
                <w:color w:val="FF0000"/>
              </w:rPr>
              <w:t xml:space="preserve"> Bruto productie; Eigen verbruik</w:t>
            </w:r>
            <w:r>
              <w:rPr>
                <w:rFonts w:ascii="Times New Roman" w:hAnsi="Times New Roman"/>
                <w:sz w:val="24"/>
                <w:szCs w:val="24"/>
              </w:rPr>
              <w:t xml:space="preserve"> </w:t>
            </w:r>
          </w:p>
          <w:p w14:paraId="78451DDF" w14:textId="77777777" w:rsidR="00251921" w:rsidRPr="00217C31" w:rsidRDefault="00251921" w:rsidP="00D558E2">
            <w:pPr>
              <w:autoSpaceDE w:val="0"/>
              <w:autoSpaceDN w:val="0"/>
              <w:adjustRightInd w:val="0"/>
              <w:spacing w:before="120" w:line="264" w:lineRule="auto"/>
              <w:rPr>
                <w:color w:val="FF0000"/>
                <w:szCs w:val="22"/>
                <w:lang w:eastAsia="en-US"/>
              </w:rPr>
            </w:pPr>
          </w:p>
        </w:tc>
      </w:tr>
      <w:tr w:rsidR="00251921" w:rsidRPr="00217C31" w14:paraId="690E6AD6"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3A0D4D5"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ID opwekeenheid</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C11E2EA"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53B2ECE"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A7F8228"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8B112E5"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C2EB747"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73A01B2" w14:textId="77777777" w:rsidR="0025192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Unieke identificatie, alleen gevuld in het geval van meetcorrectie voor opwekinstallatie</w:t>
            </w:r>
          </w:p>
          <w:p w14:paraId="676000DF"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p>
        </w:tc>
      </w:tr>
      <w:tr w:rsidR="00251921" w:rsidRPr="00217C31" w14:paraId="60F7449A" w14:textId="77777777" w:rsidTr="00D558E2">
        <w:trPr>
          <w:trHeight w:val="193"/>
        </w:trPr>
        <w:tc>
          <w:tcPr>
            <w:tcW w:w="14744"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tcMar>
              <w:top w:w="108" w:type="dxa"/>
              <w:left w:w="108" w:type="dxa"/>
              <w:bottom w:w="0" w:type="dxa"/>
              <w:right w:w="108" w:type="dxa"/>
            </w:tcMar>
            <w:hideMark/>
          </w:tcPr>
          <w:p w14:paraId="69258F4C"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b/>
                <w:bCs/>
                <w:color w:val="000000"/>
                <w:szCs w:val="22"/>
                <w:lang w:eastAsia="en-US"/>
              </w:rPr>
            </w:pPr>
            <w:r w:rsidRPr="00217C31">
              <w:rPr>
                <w:rFonts w:asciiTheme="minorHAnsi" w:hAnsiTheme="minorHAnsi" w:cstheme="minorHAnsi"/>
                <w:b/>
                <w:bCs/>
                <w:color w:val="000000" w:themeColor="text1"/>
                <w:szCs w:val="22"/>
                <w:lang w:eastAsia="en-US"/>
              </w:rPr>
              <w:t xml:space="preserve">Oorspronkelijke meetgegevens (kunnen meerdere </w:t>
            </w:r>
            <w:proofErr w:type="spellStart"/>
            <w:r w:rsidRPr="00217C31">
              <w:rPr>
                <w:rFonts w:asciiTheme="minorHAnsi" w:hAnsiTheme="minorHAnsi" w:cstheme="minorHAnsi"/>
                <w:b/>
                <w:bCs/>
                <w:color w:val="000000" w:themeColor="text1"/>
                <w:szCs w:val="22"/>
                <w:lang w:eastAsia="en-US"/>
              </w:rPr>
              <w:t>occurences</w:t>
            </w:r>
            <w:proofErr w:type="spellEnd"/>
            <w:r w:rsidRPr="00217C31">
              <w:rPr>
                <w:rFonts w:asciiTheme="minorHAnsi" w:hAnsiTheme="minorHAnsi" w:cstheme="minorHAnsi"/>
                <w:b/>
                <w:bCs/>
                <w:color w:val="000000" w:themeColor="text1"/>
                <w:szCs w:val="22"/>
                <w:lang w:eastAsia="en-US"/>
              </w:rPr>
              <w:t xml:space="preserve"> zijn - één per </w:t>
            </w:r>
            <w:r>
              <w:rPr>
                <w:rFonts w:asciiTheme="minorHAnsi" w:hAnsiTheme="minorHAnsi" w:cstheme="minorHAnsi"/>
                <w:b/>
                <w:bCs/>
                <w:color w:val="000000" w:themeColor="text1"/>
                <w:szCs w:val="22"/>
                <w:lang w:eastAsia="en-US"/>
              </w:rPr>
              <w:t>verbruiksperiode</w:t>
            </w:r>
            <w:r w:rsidRPr="00217C31">
              <w:rPr>
                <w:rFonts w:asciiTheme="minorHAnsi" w:hAnsiTheme="minorHAnsi" w:cstheme="minorHAnsi"/>
                <w:b/>
                <w:bCs/>
                <w:color w:val="000000" w:themeColor="text1"/>
                <w:szCs w:val="22"/>
                <w:lang w:eastAsia="en-US"/>
              </w:rPr>
              <w:t>)</w:t>
            </w:r>
          </w:p>
        </w:tc>
      </w:tr>
      <w:tr w:rsidR="00251921" w:rsidRPr="00217C31" w14:paraId="58F9BC5D"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90FBAAA"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Hoeveelheid</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B78C2C1"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2D44C64"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5836FD8"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E66914D"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FE11D07"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A235828"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per verbruiksperiode</w:t>
            </w:r>
          </w:p>
        </w:tc>
      </w:tr>
      <w:tr w:rsidR="00251921" w:rsidRPr="00217C31" w14:paraId="508BC5BF"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FBC20B6"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Begindatum</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F3FD9A7"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F8DDF77"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0C2C58E"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B218CA9"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11E1273"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9B6B006"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Begindatum van de verbruiksperiode</w:t>
            </w:r>
          </w:p>
        </w:tc>
      </w:tr>
      <w:tr w:rsidR="00251921" w:rsidRPr="00217C31" w14:paraId="5864E0CF"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D2E1BFC"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Einddatum</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CF46618"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6FD6E81"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384FECB"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02F6080"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495F586"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7F90C97"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Einddatum van de verbruiksperiode</w:t>
            </w:r>
          </w:p>
        </w:tc>
      </w:tr>
      <w:tr w:rsidR="00251921" w:rsidRPr="00217C31" w14:paraId="2C1C0072" w14:textId="77777777" w:rsidTr="001645E1">
        <w:trPr>
          <w:trHeight w:val="456"/>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1114AE1"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Meeteenheid</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F725FDE"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1D4C873"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B1AC6E8"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D4D980A"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4CE5E5E"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C0738D5" w14:textId="77777777" w:rsidR="00251921" w:rsidRPr="00217C31" w:rsidRDefault="00251921" w:rsidP="00D558E2">
            <w:pPr>
              <w:autoSpaceDE w:val="0"/>
              <w:autoSpaceDN w:val="0"/>
              <w:adjustRightInd w:val="0"/>
              <w:spacing w:before="120" w:line="264" w:lineRule="auto"/>
              <w:rPr>
                <w:rFonts w:asciiTheme="minorHAnsi" w:hAnsiTheme="minorHAnsi" w:cstheme="minorHAnsi"/>
                <w:b/>
                <w:color w:val="000000"/>
                <w:szCs w:val="22"/>
                <w:lang w:eastAsia="en-US"/>
              </w:rPr>
            </w:pPr>
            <w:r>
              <w:rPr>
                <w:color w:val="000000"/>
              </w:rPr>
              <w:t xml:space="preserve">Kilowattuur </w:t>
            </w:r>
            <w:r w:rsidRPr="00205276">
              <w:rPr>
                <w:color w:val="FF0000"/>
              </w:rPr>
              <w:t>(kWh)</w:t>
            </w:r>
            <w:r>
              <w:rPr>
                <w:color w:val="000000"/>
              </w:rPr>
              <w:t xml:space="preserve">  ; Kilowatt (kW); Kilovoltampère reactief/uur </w:t>
            </w:r>
            <w:r w:rsidRPr="00205276">
              <w:rPr>
                <w:color w:val="FF0000"/>
              </w:rPr>
              <w:t>(</w:t>
            </w:r>
            <w:proofErr w:type="spellStart"/>
            <w:r w:rsidRPr="00205276">
              <w:rPr>
                <w:color w:val="FF0000"/>
              </w:rPr>
              <w:t>Kvarh</w:t>
            </w:r>
            <w:proofErr w:type="spellEnd"/>
            <w:r w:rsidRPr="00205276">
              <w:rPr>
                <w:color w:val="FF0000"/>
              </w:rPr>
              <w:t>)</w:t>
            </w:r>
            <w:r>
              <w:rPr>
                <w:color w:val="000000"/>
              </w:rPr>
              <w:t xml:space="preserve">; </w:t>
            </w:r>
            <w:r w:rsidRPr="006321C4">
              <w:rPr>
                <w:color w:val="FF0000"/>
              </w:rPr>
              <w:t>Normaal kubieke meter (m</w:t>
            </w:r>
            <w:r w:rsidRPr="006321C4">
              <w:rPr>
                <w:color w:val="FF0000"/>
                <w:vertAlign w:val="superscript"/>
              </w:rPr>
              <w:t>3</w:t>
            </w:r>
            <w:r w:rsidRPr="006321C4">
              <w:rPr>
                <w:color w:val="FF0000"/>
              </w:rPr>
              <w:t xml:space="preserve"> </w:t>
            </w:r>
            <w:r w:rsidRPr="00CD5BE7">
              <w:rPr>
                <w:color w:val="FF0000"/>
                <w:vertAlign w:val="subscript"/>
              </w:rPr>
              <w:t>(n)</w:t>
            </w:r>
            <w:r w:rsidRPr="00205276">
              <w:rPr>
                <w:color w:val="FF0000"/>
              </w:rPr>
              <w:t xml:space="preserve"> ), Normaal kubieke meter per uur (m</w:t>
            </w:r>
            <w:r w:rsidRPr="00205276">
              <w:rPr>
                <w:color w:val="FF0000"/>
                <w:vertAlign w:val="superscript"/>
              </w:rPr>
              <w:t>3</w:t>
            </w:r>
            <w:r w:rsidRPr="00205276">
              <w:rPr>
                <w:color w:val="FF0000"/>
                <w:vertAlign w:val="subscript"/>
              </w:rPr>
              <w:t>(n)</w:t>
            </w:r>
            <w:r w:rsidRPr="00205276">
              <w:rPr>
                <w:color w:val="FF0000"/>
              </w:rPr>
              <w:t>/uur )</w:t>
            </w:r>
          </w:p>
        </w:tc>
      </w:tr>
      <w:tr w:rsidR="00251921" w:rsidRPr="00217C31" w14:paraId="4CCC027B" w14:textId="77777777" w:rsidTr="001645E1">
        <w:trPr>
          <w:trHeight w:val="476"/>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949F0AD"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lastRenderedPageBreak/>
              <w:t>Energierichting</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4A2FFD4"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C3D3FD4"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4C6A3BA"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383C5D9"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14A0747"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005E26C" w14:textId="77777777" w:rsidR="00251921" w:rsidRPr="00217C31" w:rsidRDefault="00251921" w:rsidP="00D558E2">
            <w:pPr>
              <w:autoSpaceDE w:val="0"/>
              <w:autoSpaceDN w:val="0"/>
              <w:adjustRightInd w:val="0"/>
              <w:spacing w:before="120" w:line="264" w:lineRule="auto"/>
              <w:rPr>
                <w:rFonts w:asciiTheme="minorHAnsi" w:hAnsiTheme="minorHAnsi" w:cstheme="minorHAnsi"/>
                <w:b/>
                <w:color w:val="000000"/>
                <w:szCs w:val="22"/>
                <w:lang w:eastAsia="en-US"/>
              </w:rPr>
            </w:pPr>
            <w:r w:rsidRPr="00217C31">
              <w:rPr>
                <w:rFonts w:asciiTheme="minorHAnsi" w:hAnsiTheme="minorHAnsi" w:cstheme="minorHAnsi"/>
                <w:color w:val="000000"/>
                <w:szCs w:val="22"/>
                <w:lang w:eastAsia="en-US"/>
              </w:rPr>
              <w:t xml:space="preserve">Afname; </w:t>
            </w:r>
            <w:proofErr w:type="spellStart"/>
            <w:r w:rsidRPr="00217C31">
              <w:rPr>
                <w:rFonts w:asciiTheme="minorHAnsi" w:hAnsiTheme="minorHAnsi" w:cstheme="minorHAnsi"/>
                <w:color w:val="000000"/>
                <w:szCs w:val="22"/>
                <w:lang w:eastAsia="en-US"/>
              </w:rPr>
              <w:t>Invoeding</w:t>
            </w:r>
            <w:proofErr w:type="spellEnd"/>
          </w:p>
        </w:tc>
      </w:tr>
      <w:tr w:rsidR="00251921" w:rsidRPr="00217C31" w14:paraId="04BA1F58" w14:textId="77777777" w:rsidTr="001645E1">
        <w:trPr>
          <w:trHeight w:val="456"/>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9880555"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Tariefzone</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2416B8B"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2C768EC"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710ECC5" w14:textId="77777777" w:rsidR="00251921" w:rsidRPr="00217C31" w:rsidRDefault="00251921" w:rsidP="00D558E2">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F58138A"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30F26409"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DF46B02" w14:textId="77777777" w:rsidR="00251921" w:rsidRPr="00217C31" w:rsidRDefault="00251921" w:rsidP="00D558E2">
            <w:pPr>
              <w:autoSpaceDE w:val="0"/>
              <w:autoSpaceDN w:val="0"/>
              <w:adjustRightInd w:val="0"/>
              <w:spacing w:before="120" w:line="264" w:lineRule="auto"/>
              <w:rPr>
                <w:rFonts w:asciiTheme="minorHAnsi" w:hAnsiTheme="minorHAnsi" w:cstheme="minorBidi"/>
                <w:b/>
                <w:color w:val="000000"/>
                <w:lang w:eastAsia="en-US"/>
              </w:rPr>
            </w:pPr>
            <w:r w:rsidRPr="086C5BC2">
              <w:rPr>
                <w:rFonts w:asciiTheme="minorHAnsi" w:hAnsiTheme="minorHAnsi" w:cstheme="minorBidi"/>
                <w:color w:val="000000" w:themeColor="text1"/>
                <w:lang w:eastAsia="en-US"/>
              </w:rPr>
              <w:t xml:space="preserve">Normaal; Laag; </w:t>
            </w:r>
            <w:r w:rsidRPr="086C5BC2">
              <w:rPr>
                <w:rFonts w:asciiTheme="minorHAnsi" w:hAnsiTheme="minorHAnsi" w:cstheme="minorBidi"/>
                <w:color w:val="FF0000"/>
                <w:lang w:eastAsia="en-US"/>
              </w:rPr>
              <w:t>Totaal</w:t>
            </w:r>
          </w:p>
        </w:tc>
      </w:tr>
      <w:tr w:rsidR="00251921" w:rsidRPr="00217C31" w14:paraId="4DABA82C" w14:textId="77777777" w:rsidTr="001645E1">
        <w:trPr>
          <w:trHeight w:val="640"/>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735130DB"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Meetsoort</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0CCC431D"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3376543" w14:textId="77777777" w:rsidR="00251921" w:rsidRPr="00217C31" w:rsidRDefault="00251921" w:rsidP="00D558E2">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F3477E2"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2AE7E9F3"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1E06E8BE"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F5EA9F9" w14:textId="77777777" w:rsidR="00251921" w:rsidRPr="00217C31" w:rsidRDefault="00251921" w:rsidP="00D558E2">
            <w:pPr>
              <w:autoSpaceDE w:val="0"/>
              <w:autoSpaceDN w:val="0"/>
              <w:adjustRightInd w:val="0"/>
              <w:spacing w:before="120" w:line="264" w:lineRule="auto"/>
              <w:rPr>
                <w:color w:val="FF0000"/>
                <w:szCs w:val="22"/>
              </w:rPr>
            </w:pPr>
            <w:r>
              <w:rPr>
                <w:color w:val="000000"/>
              </w:rPr>
              <w:t xml:space="preserve">Actief volume; Maximaal vermogen; </w:t>
            </w:r>
            <w:r>
              <w:t xml:space="preserve">Reactief volume; </w:t>
            </w:r>
            <w:r w:rsidRPr="00275709">
              <w:rPr>
                <w:color w:val="FF0000"/>
              </w:rPr>
              <w:t>Volume (gas); Piekbelasting gas</w:t>
            </w:r>
            <w:r w:rsidRPr="009423DA">
              <w:rPr>
                <w:color w:val="FF0000"/>
              </w:rPr>
              <w:t>;  Restvolume gas;</w:t>
            </w:r>
            <w:r>
              <w:rPr>
                <w:color w:val="FF0000"/>
              </w:rPr>
              <w:t xml:space="preserve"> Bruto productie; Eigen verbruik</w:t>
            </w:r>
          </w:p>
        </w:tc>
      </w:tr>
      <w:tr w:rsidR="00251921" w:rsidRPr="00217C31" w14:paraId="25BE081A" w14:textId="77777777" w:rsidTr="001645E1">
        <w:trPr>
          <w:trHeight w:val="193"/>
        </w:trPr>
        <w:tc>
          <w:tcPr>
            <w:tcW w:w="311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D5F7D58"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ID-opwekeenheid</w:t>
            </w:r>
          </w:p>
        </w:tc>
        <w:tc>
          <w:tcPr>
            <w:tcW w:w="1133"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63587F3E"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5166B67"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8232E40"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8B2334D"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4766F9F2" w14:textId="77777777" w:rsidR="00251921" w:rsidRPr="00217C31" w:rsidRDefault="00251921" w:rsidP="00D558E2">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p w14:paraId="548FA51C" w14:textId="77777777" w:rsidR="00251921" w:rsidRPr="00217C31" w:rsidRDefault="00251921" w:rsidP="00D558E2">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Unieke identificatie, alleen gevuld in het geval van meetcorrectie voor opwekinstallatie</w:t>
            </w:r>
          </w:p>
        </w:tc>
      </w:tr>
    </w:tbl>
    <w:p w14:paraId="06499AA0" w14:textId="77777777" w:rsidR="00251921" w:rsidRPr="00217C31" w:rsidRDefault="00251921" w:rsidP="00251921">
      <w:pPr>
        <w:rPr>
          <w:rFonts w:asciiTheme="minorHAnsi" w:eastAsia="Calibri" w:hAnsiTheme="minorHAnsi" w:cstheme="minorHAnsi"/>
          <w:color w:val="FF0000"/>
          <w:szCs w:val="22"/>
        </w:rPr>
      </w:pPr>
    </w:p>
    <w:p w14:paraId="50BDA30C" w14:textId="77777777" w:rsidR="00251921" w:rsidRPr="00217C31" w:rsidRDefault="00251921" w:rsidP="00251921">
      <w:pPr>
        <w:rPr>
          <w:rFonts w:asciiTheme="minorHAnsi" w:eastAsia="Calibri" w:hAnsiTheme="minorHAnsi" w:cstheme="minorHAnsi"/>
          <w:color w:val="FF0000"/>
          <w:szCs w:val="22"/>
        </w:rPr>
      </w:pPr>
    </w:p>
    <w:p w14:paraId="1624E2AC" w14:textId="77777777" w:rsidR="00251921" w:rsidRPr="00217C31" w:rsidRDefault="00251921" w:rsidP="00251921">
      <w:pPr>
        <w:rPr>
          <w:rFonts w:asciiTheme="minorHAnsi" w:eastAsia="Calibri" w:hAnsiTheme="minorHAnsi" w:cstheme="minorHAnsi"/>
          <w:color w:val="FF0000"/>
          <w:szCs w:val="22"/>
        </w:rPr>
      </w:pPr>
    </w:p>
    <w:p w14:paraId="2C2676A2" w14:textId="77777777" w:rsidR="005B3663" w:rsidRDefault="005B3663" w:rsidP="005B3663">
      <w:pPr>
        <w:spacing w:beforeLines="120" w:before="288" w:line="288" w:lineRule="auto"/>
        <w:rPr>
          <w:color w:val="002060"/>
          <w:sz w:val="20"/>
        </w:rPr>
      </w:pPr>
    </w:p>
    <w:p w14:paraId="3744A5A6" w14:textId="06D992B0" w:rsidR="005B3663" w:rsidRPr="004A3CA2" w:rsidRDefault="000E5D22" w:rsidP="005B3663">
      <w:pPr>
        <w:spacing w:beforeLines="120" w:before="288" w:line="288" w:lineRule="auto"/>
        <w:rPr>
          <w:b/>
          <w:bCs/>
          <w:color w:val="002060"/>
          <w:sz w:val="24"/>
          <w:szCs w:val="24"/>
        </w:rPr>
      </w:pPr>
      <w:r>
        <w:rPr>
          <w:b/>
          <w:bCs/>
          <w:color w:val="002060"/>
          <w:sz w:val="24"/>
          <w:szCs w:val="24"/>
        </w:rPr>
        <w:t xml:space="preserve">3.4 </w:t>
      </w:r>
      <w:r w:rsidR="005B3663" w:rsidRPr="004A3CA2">
        <w:rPr>
          <w:b/>
          <w:bCs/>
          <w:color w:val="002060"/>
          <w:sz w:val="24"/>
          <w:szCs w:val="24"/>
        </w:rPr>
        <w:t xml:space="preserve"> </w:t>
      </w:r>
      <w:r w:rsidR="005B3663">
        <w:rPr>
          <w:b/>
          <w:bCs/>
          <w:color w:val="002060"/>
          <w:sz w:val="24"/>
          <w:szCs w:val="24"/>
        </w:rPr>
        <w:t xml:space="preserve">Reactie/retour MCR </w:t>
      </w:r>
    </w:p>
    <w:p w14:paraId="52BF4D43" w14:textId="1C2DB2B2" w:rsidR="00FE54DF" w:rsidRPr="004A3CA2" w:rsidRDefault="005B3663" w:rsidP="005B3663">
      <w:pPr>
        <w:spacing w:beforeLines="120" w:before="288" w:line="288" w:lineRule="auto"/>
        <w:rPr>
          <w:color w:val="002060"/>
        </w:rPr>
      </w:pPr>
      <w:r w:rsidRPr="6D5CB709">
        <w:rPr>
          <w:color w:val="002060"/>
        </w:rPr>
        <w:t xml:space="preserve">Deze communicatie wordt gebruikt om te voldoen aan de expliciet opdracht tot het gestandaardiseerd elektronisch aangeven dat overleg aan de orde is. Hiermee wordt voorkomen dat dit verzoek middels een niet gestandaardiseerde wijze aan de meetverantwoordelijke wordt gedaan, hetgeen kan leiden tot vertraging en onduidelijkheid in de communicatie. Het reactiebericht dient in de huidige elektronische communicatie te worden opgenomen. </w:t>
      </w:r>
    </w:p>
    <w:tbl>
      <w:tblPr>
        <w:tblW w:w="151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810"/>
        <w:gridCol w:w="987"/>
        <w:gridCol w:w="780"/>
        <w:gridCol w:w="1120"/>
        <w:gridCol w:w="1423"/>
        <w:gridCol w:w="833"/>
        <w:gridCol w:w="5812"/>
        <w:gridCol w:w="23"/>
      </w:tblGrid>
      <w:tr w:rsidR="00E266E3" w14:paraId="18D8362B" w14:textId="77777777" w:rsidTr="001645E1">
        <w:trPr>
          <w:trHeight w:val="227"/>
          <w:tblHeader/>
        </w:trPr>
        <w:tc>
          <w:tcPr>
            <w:tcW w:w="337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4D53A0" w14:textId="77777777" w:rsidR="00A24258" w:rsidRDefault="00A24258" w:rsidP="00ED7C25">
            <w:pPr>
              <w:spacing w:before="120" w:line="288" w:lineRule="auto"/>
              <w:ind w:left="-76"/>
              <w:rPr>
                <w:rFonts w:asciiTheme="minorHAnsi" w:hAnsiTheme="minorHAnsi" w:cstheme="minorHAnsi"/>
                <w:b/>
                <w:szCs w:val="22"/>
                <w:lang w:eastAsia="en-US"/>
              </w:rPr>
            </w:pPr>
            <w:r>
              <w:rPr>
                <w:rFonts w:asciiTheme="minorHAnsi" w:hAnsiTheme="minorHAnsi" w:cstheme="minorHAnsi"/>
                <w:b/>
                <w:szCs w:val="22"/>
                <w:lang w:eastAsia="en-US"/>
              </w:rPr>
              <w:t>Gegeven</w:t>
            </w: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E8DE1A4" w14:textId="6FAE117F" w:rsidR="00A24258" w:rsidRDefault="62FE3562" w:rsidP="3E77D5D8">
            <w:pPr>
              <w:spacing w:before="120" w:line="288" w:lineRule="auto"/>
              <w:jc w:val="center"/>
              <w:rPr>
                <w:b/>
                <w:bCs/>
                <w:szCs w:val="22"/>
                <w:lang w:eastAsia="en-US"/>
              </w:rPr>
            </w:pPr>
            <w:r w:rsidRPr="3E77D5D8">
              <w:rPr>
                <w:rFonts w:asciiTheme="minorHAnsi" w:hAnsiTheme="minorHAnsi" w:cstheme="minorBidi"/>
                <w:b/>
                <w:bCs/>
                <w:lang w:eastAsia="en-US"/>
              </w:rPr>
              <w:t>KV</w:t>
            </w:r>
          </w:p>
        </w:tc>
        <w:tc>
          <w:tcPr>
            <w:tcW w:w="9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68E812" w14:textId="77777777" w:rsidR="00A24258" w:rsidRDefault="62FE3562" w:rsidP="3E77D5D8">
            <w:pPr>
              <w:spacing w:before="60" w:line="259" w:lineRule="auto"/>
              <w:rPr>
                <w:rFonts w:asciiTheme="minorHAnsi" w:hAnsiTheme="minorHAnsi" w:cstheme="minorBidi"/>
                <w:i/>
                <w:iCs/>
                <w:color w:val="000000" w:themeColor="text1"/>
                <w:lang w:eastAsia="en-US"/>
              </w:rPr>
            </w:pPr>
            <w:r w:rsidRPr="3E77D5D8">
              <w:rPr>
                <w:rFonts w:asciiTheme="minorHAnsi" w:hAnsiTheme="minorHAnsi" w:cstheme="minorBidi"/>
                <w:i/>
                <w:iCs/>
                <w:color w:val="000000" w:themeColor="text1"/>
                <w:lang w:eastAsia="en-US"/>
              </w:rPr>
              <w:t>GV (</w:t>
            </w:r>
            <w:proofErr w:type="spellStart"/>
            <w:r w:rsidRPr="3E77D5D8">
              <w:rPr>
                <w:rFonts w:asciiTheme="minorHAnsi" w:hAnsiTheme="minorHAnsi" w:cstheme="minorBidi"/>
                <w:i/>
                <w:iCs/>
                <w:color w:val="000000" w:themeColor="text1"/>
                <w:lang w:eastAsia="en-US"/>
              </w:rPr>
              <w:t>incl</w:t>
            </w:r>
            <w:proofErr w:type="spellEnd"/>
            <w:r w:rsidRPr="3E77D5D8">
              <w:rPr>
                <w:rFonts w:asciiTheme="minorHAnsi" w:hAnsiTheme="minorHAnsi" w:cstheme="minorBidi"/>
                <w:i/>
                <w:iCs/>
                <w:color w:val="000000" w:themeColor="text1"/>
                <w:lang w:eastAsia="en-US"/>
              </w:rPr>
              <w:t xml:space="preserve"> A1)</w:t>
            </w:r>
          </w:p>
          <w:p w14:paraId="7416131D" w14:textId="74A6A910" w:rsidR="00A24258" w:rsidRDefault="00A24258" w:rsidP="3E77D5D8">
            <w:pPr>
              <w:spacing w:before="120" w:line="288" w:lineRule="auto"/>
              <w:jc w:val="center"/>
              <w:rPr>
                <w:rStyle w:val="FootnoteReference"/>
                <w:b/>
                <w:bCs/>
                <w:szCs w:val="22"/>
                <w:lang w:eastAsia="en-US"/>
              </w:rPr>
            </w:pPr>
          </w:p>
        </w:tc>
        <w:tc>
          <w:tcPr>
            <w:tcW w:w="78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DE83045" w14:textId="77777777" w:rsidR="00A24258" w:rsidRDefault="00A24258" w:rsidP="00ED7C25">
            <w:pPr>
              <w:spacing w:before="120" w:line="288" w:lineRule="auto"/>
              <w:jc w:val="center"/>
              <w:rPr>
                <w:rFonts w:asciiTheme="minorHAnsi" w:hAnsiTheme="minorHAnsi" w:cstheme="minorHAnsi"/>
                <w:b/>
                <w:szCs w:val="22"/>
                <w:lang w:eastAsia="en-US"/>
              </w:rPr>
            </w:pPr>
            <w:r>
              <w:rPr>
                <w:rFonts w:asciiTheme="minorHAnsi" w:hAnsiTheme="minorHAnsi" w:cstheme="minorHAnsi"/>
                <w:b/>
                <w:szCs w:val="22"/>
                <w:lang w:eastAsia="en-US"/>
              </w:rPr>
              <w:t>Gas</w:t>
            </w:r>
          </w:p>
        </w:tc>
        <w:tc>
          <w:tcPr>
            <w:tcW w:w="112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907227" w14:textId="77777777" w:rsidR="00A24258" w:rsidRDefault="00A24258" w:rsidP="00ED7C25">
            <w:pPr>
              <w:spacing w:before="120" w:line="288" w:lineRule="auto"/>
              <w:jc w:val="center"/>
              <w:rPr>
                <w:rFonts w:asciiTheme="minorHAnsi" w:hAnsiTheme="minorHAnsi" w:cstheme="minorHAnsi"/>
                <w:b/>
                <w:szCs w:val="22"/>
                <w:lang w:eastAsia="en-US"/>
              </w:rPr>
            </w:pPr>
            <w:r>
              <w:rPr>
                <w:rFonts w:asciiTheme="minorHAnsi" w:hAnsiTheme="minorHAnsi" w:cstheme="minorHAnsi"/>
                <w:b/>
                <w:szCs w:val="22"/>
                <w:lang w:eastAsia="en-US"/>
              </w:rPr>
              <w:t>Elek aan-</w:t>
            </w:r>
          </w:p>
          <w:p w14:paraId="037806A8" w14:textId="77777777" w:rsidR="00A24258" w:rsidRDefault="00A24258" w:rsidP="00ED7C25">
            <w:pPr>
              <w:spacing w:before="120" w:line="288" w:lineRule="auto"/>
              <w:jc w:val="center"/>
              <w:rPr>
                <w:rFonts w:asciiTheme="minorHAnsi" w:hAnsiTheme="minorHAnsi" w:cstheme="minorHAnsi"/>
                <w:b/>
                <w:szCs w:val="22"/>
                <w:lang w:eastAsia="en-US"/>
              </w:rPr>
            </w:pPr>
            <w:r>
              <w:rPr>
                <w:rFonts w:asciiTheme="minorHAnsi" w:hAnsiTheme="minorHAnsi" w:cstheme="minorHAnsi"/>
                <w:b/>
                <w:szCs w:val="22"/>
                <w:lang w:eastAsia="en-US"/>
              </w:rPr>
              <w:t>sluiting</w:t>
            </w:r>
          </w:p>
        </w:tc>
        <w:tc>
          <w:tcPr>
            <w:tcW w:w="142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A40F42" w14:textId="77777777" w:rsidR="00A24258" w:rsidRDefault="00A24258" w:rsidP="00ED7C25">
            <w:pPr>
              <w:spacing w:before="120" w:line="288" w:lineRule="auto"/>
              <w:rPr>
                <w:rFonts w:asciiTheme="minorHAnsi" w:hAnsiTheme="minorHAnsi" w:cstheme="minorHAnsi"/>
                <w:b/>
                <w:szCs w:val="22"/>
                <w:lang w:eastAsia="en-US"/>
              </w:rPr>
            </w:pPr>
            <w:r>
              <w:rPr>
                <w:rFonts w:asciiTheme="minorHAnsi" w:hAnsiTheme="minorHAnsi" w:cstheme="minorHAnsi"/>
                <w:b/>
                <w:szCs w:val="22"/>
                <w:lang w:eastAsia="en-US"/>
              </w:rPr>
              <w:t>Elek allocatie punt</w:t>
            </w:r>
          </w:p>
        </w:tc>
        <w:tc>
          <w:tcPr>
            <w:tcW w:w="83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EA219A" w14:textId="77777777" w:rsidR="00A24258" w:rsidRDefault="00A24258" w:rsidP="00ED7C25">
            <w:pPr>
              <w:spacing w:before="120" w:line="288" w:lineRule="auto"/>
              <w:jc w:val="center"/>
              <w:rPr>
                <w:rFonts w:asciiTheme="minorHAnsi" w:hAnsiTheme="minorHAnsi" w:cstheme="minorHAnsi"/>
                <w:b/>
                <w:szCs w:val="22"/>
                <w:lang w:eastAsia="en-US"/>
              </w:rPr>
            </w:pPr>
            <w:r>
              <w:rPr>
                <w:rFonts w:asciiTheme="minorHAnsi" w:hAnsiTheme="minorHAnsi" w:cstheme="minorHAnsi"/>
                <w:b/>
                <w:szCs w:val="22"/>
                <w:lang w:eastAsia="en-US"/>
              </w:rPr>
              <w:t>1/n</w:t>
            </w:r>
          </w:p>
        </w:tc>
        <w:tc>
          <w:tcPr>
            <w:tcW w:w="58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180DDA" w14:textId="77777777" w:rsidR="00A24258" w:rsidRDefault="00A24258" w:rsidP="00ED7C25">
            <w:pPr>
              <w:spacing w:before="120" w:line="288" w:lineRule="auto"/>
              <w:rPr>
                <w:rFonts w:asciiTheme="minorHAnsi" w:hAnsiTheme="minorHAnsi" w:cstheme="minorHAnsi"/>
                <w:b/>
                <w:szCs w:val="22"/>
                <w:lang w:eastAsia="en-US"/>
              </w:rPr>
            </w:pPr>
            <w:r>
              <w:rPr>
                <w:rFonts w:asciiTheme="minorHAnsi" w:hAnsiTheme="minorHAnsi" w:cstheme="minorHAnsi"/>
                <w:b/>
                <w:szCs w:val="22"/>
                <w:lang w:eastAsia="en-US"/>
              </w:rPr>
              <w:t>Opmerking</w:t>
            </w:r>
          </w:p>
        </w:tc>
      </w:tr>
      <w:tr w:rsidR="00FF08A9" w14:paraId="383F786C" w14:textId="77777777" w:rsidTr="3E77D5D8">
        <w:trPr>
          <w:gridAfter w:val="1"/>
          <w:wAfter w:w="23" w:type="dxa"/>
          <w:trHeight w:val="227"/>
        </w:trPr>
        <w:tc>
          <w:tcPr>
            <w:tcW w:w="15139" w:type="dxa"/>
            <w:gridSpan w:val="8"/>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14:paraId="39A2DE85" w14:textId="77777777" w:rsidR="00A24258" w:rsidRDefault="00A24258" w:rsidP="00ED7C25">
            <w:pPr>
              <w:spacing w:before="120" w:line="288" w:lineRule="auto"/>
              <w:ind w:right="174"/>
              <w:jc w:val="center"/>
              <w:rPr>
                <w:rFonts w:asciiTheme="minorHAnsi" w:hAnsiTheme="minorHAnsi" w:cstheme="minorHAnsi"/>
                <w:b/>
                <w:bCs/>
                <w:color w:val="000000"/>
                <w:szCs w:val="22"/>
                <w:lang w:eastAsia="en-US"/>
              </w:rPr>
            </w:pPr>
            <w:r>
              <w:rPr>
                <w:rFonts w:asciiTheme="minorHAnsi" w:hAnsiTheme="minorHAnsi" w:cstheme="minorHAnsi"/>
                <w:b/>
                <w:bCs/>
                <w:color w:val="000000"/>
                <w:szCs w:val="22"/>
                <w:lang w:eastAsia="en-US"/>
              </w:rPr>
              <w:t>XML Bericht: Overleg gewenst</w:t>
            </w:r>
          </w:p>
        </w:tc>
      </w:tr>
      <w:tr w:rsidR="00FA5C05" w14:paraId="44427A63" w14:textId="77777777" w:rsidTr="001645E1">
        <w:trPr>
          <w:trHeight w:val="227"/>
        </w:trPr>
        <w:tc>
          <w:tcPr>
            <w:tcW w:w="3374" w:type="dxa"/>
            <w:tcBorders>
              <w:top w:val="single" w:sz="4" w:space="0" w:color="auto"/>
              <w:left w:val="single" w:sz="4" w:space="0" w:color="auto"/>
              <w:bottom w:val="single" w:sz="4" w:space="0" w:color="auto"/>
              <w:right w:val="single" w:sz="4" w:space="0" w:color="auto"/>
            </w:tcBorders>
            <w:hideMark/>
          </w:tcPr>
          <w:p w14:paraId="75FB947C" w14:textId="77777777" w:rsidR="00A24258" w:rsidRDefault="00A24258" w:rsidP="00ED7C25">
            <w:pPr>
              <w:spacing w:before="120" w:line="288" w:lineRule="auto"/>
              <w:rPr>
                <w:rFonts w:asciiTheme="minorHAnsi" w:hAnsiTheme="minorHAnsi" w:cstheme="minorHAnsi"/>
                <w:color w:val="000000"/>
                <w:szCs w:val="22"/>
                <w:lang w:eastAsia="en-US"/>
              </w:rPr>
            </w:pPr>
            <w:r>
              <w:rPr>
                <w:rFonts w:asciiTheme="minorHAnsi" w:hAnsiTheme="minorHAnsi" w:cstheme="minorHAnsi"/>
                <w:color w:val="000000" w:themeColor="text1"/>
                <w:szCs w:val="22"/>
                <w:lang w:eastAsia="en-US"/>
              </w:rPr>
              <w:t>MCR-ID</w:t>
            </w:r>
          </w:p>
        </w:tc>
        <w:tc>
          <w:tcPr>
            <w:tcW w:w="810" w:type="dxa"/>
            <w:tcBorders>
              <w:top w:val="single" w:sz="4" w:space="0" w:color="auto"/>
              <w:left w:val="single" w:sz="4" w:space="0" w:color="auto"/>
              <w:bottom w:val="single" w:sz="4" w:space="0" w:color="auto"/>
              <w:right w:val="single" w:sz="4" w:space="0" w:color="auto"/>
            </w:tcBorders>
            <w:hideMark/>
          </w:tcPr>
          <w:p w14:paraId="4F7C3D4D" w14:textId="527DFC77" w:rsidR="00A24258" w:rsidRDefault="12B113FE" w:rsidP="3E77D5D8">
            <w:pPr>
              <w:spacing w:before="120" w:line="288" w:lineRule="atLeast"/>
              <w:jc w:val="center"/>
              <w:rPr>
                <w:rFonts w:eastAsia="Calibri" w:cs="Calibri"/>
                <w:color w:val="000000"/>
                <w:szCs w:val="22"/>
              </w:rPr>
            </w:pPr>
            <w:r w:rsidRPr="3E77D5D8">
              <w:rPr>
                <w:rFonts w:eastAsia="Calibri" w:cs="Calibri"/>
                <w:color w:val="000000" w:themeColor="text1"/>
                <w:szCs w:val="22"/>
              </w:rPr>
              <w:t>N.v.t</w:t>
            </w:r>
          </w:p>
        </w:tc>
        <w:tc>
          <w:tcPr>
            <w:tcW w:w="987" w:type="dxa"/>
            <w:tcBorders>
              <w:top w:val="single" w:sz="4" w:space="0" w:color="auto"/>
              <w:left w:val="single" w:sz="4" w:space="0" w:color="auto"/>
              <w:bottom w:val="single" w:sz="4" w:space="0" w:color="auto"/>
              <w:right w:val="single" w:sz="4" w:space="0" w:color="auto"/>
            </w:tcBorders>
            <w:hideMark/>
          </w:tcPr>
          <w:p w14:paraId="6C488E4F"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V</w:t>
            </w:r>
          </w:p>
        </w:tc>
        <w:tc>
          <w:tcPr>
            <w:tcW w:w="780" w:type="dxa"/>
            <w:tcBorders>
              <w:top w:val="single" w:sz="4" w:space="0" w:color="auto"/>
              <w:left w:val="single" w:sz="4" w:space="0" w:color="auto"/>
              <w:bottom w:val="single" w:sz="4" w:space="0" w:color="auto"/>
              <w:right w:val="single" w:sz="4" w:space="0" w:color="auto"/>
            </w:tcBorders>
            <w:hideMark/>
          </w:tcPr>
          <w:p w14:paraId="368856A6"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120" w:type="dxa"/>
            <w:tcBorders>
              <w:top w:val="single" w:sz="4" w:space="0" w:color="auto"/>
              <w:left w:val="single" w:sz="4" w:space="0" w:color="auto"/>
              <w:bottom w:val="single" w:sz="4" w:space="0" w:color="auto"/>
              <w:right w:val="single" w:sz="4" w:space="0" w:color="auto"/>
            </w:tcBorders>
            <w:hideMark/>
          </w:tcPr>
          <w:p w14:paraId="2770F227"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423" w:type="dxa"/>
            <w:tcBorders>
              <w:top w:val="single" w:sz="4" w:space="0" w:color="auto"/>
              <w:left w:val="single" w:sz="4" w:space="0" w:color="auto"/>
              <w:bottom w:val="single" w:sz="4" w:space="0" w:color="auto"/>
              <w:right w:val="single" w:sz="4" w:space="0" w:color="auto"/>
            </w:tcBorders>
            <w:hideMark/>
          </w:tcPr>
          <w:p w14:paraId="33067F76"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833" w:type="dxa"/>
            <w:tcBorders>
              <w:top w:val="single" w:sz="4" w:space="0" w:color="auto"/>
              <w:left w:val="single" w:sz="4" w:space="0" w:color="auto"/>
              <w:bottom w:val="single" w:sz="4" w:space="0" w:color="auto"/>
              <w:right w:val="single" w:sz="4" w:space="0" w:color="auto"/>
            </w:tcBorders>
            <w:hideMark/>
          </w:tcPr>
          <w:p w14:paraId="1B549BAD"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1</w:t>
            </w:r>
          </w:p>
        </w:tc>
        <w:tc>
          <w:tcPr>
            <w:tcW w:w="5835" w:type="dxa"/>
            <w:gridSpan w:val="2"/>
            <w:tcBorders>
              <w:top w:val="single" w:sz="4" w:space="0" w:color="auto"/>
              <w:left w:val="single" w:sz="4" w:space="0" w:color="auto"/>
              <w:bottom w:val="single" w:sz="4" w:space="0" w:color="auto"/>
              <w:right w:val="single" w:sz="4" w:space="0" w:color="auto"/>
            </w:tcBorders>
            <w:hideMark/>
          </w:tcPr>
          <w:p w14:paraId="17E4EC1B" w14:textId="77777777" w:rsidR="00A24258" w:rsidRDefault="00A24258" w:rsidP="00ED7C25">
            <w:pPr>
              <w:rPr>
                <w:rFonts w:asciiTheme="minorHAnsi" w:hAnsiTheme="minorHAnsi" w:cstheme="minorHAnsi"/>
                <w:color w:val="000000"/>
                <w:szCs w:val="22"/>
                <w:lang w:eastAsia="en-US"/>
              </w:rPr>
            </w:pPr>
          </w:p>
        </w:tc>
      </w:tr>
      <w:tr w:rsidR="00FA5C05" w14:paraId="57FE20FC" w14:textId="3E7AFB6F" w:rsidTr="001645E1">
        <w:trPr>
          <w:trHeight w:val="227"/>
        </w:trPr>
        <w:tc>
          <w:tcPr>
            <w:tcW w:w="3374" w:type="dxa"/>
            <w:tcBorders>
              <w:top w:val="single" w:sz="4" w:space="0" w:color="auto"/>
              <w:left w:val="single" w:sz="4" w:space="0" w:color="auto"/>
              <w:bottom w:val="single" w:sz="4" w:space="0" w:color="auto"/>
              <w:right w:val="single" w:sz="4" w:space="0" w:color="auto"/>
            </w:tcBorders>
            <w:hideMark/>
          </w:tcPr>
          <w:p w14:paraId="455DF2BE" w14:textId="30F07BC6" w:rsidR="00A24258" w:rsidRDefault="00A24258" w:rsidP="00ED7C25">
            <w:pPr>
              <w:spacing w:before="120" w:line="288" w:lineRule="auto"/>
              <w:rPr>
                <w:rFonts w:asciiTheme="minorHAnsi" w:hAnsiTheme="minorHAnsi" w:cstheme="minorHAnsi"/>
                <w:color w:val="000000" w:themeColor="text1"/>
                <w:szCs w:val="22"/>
                <w:lang w:eastAsia="en-US"/>
              </w:rPr>
            </w:pPr>
            <w:r>
              <w:rPr>
                <w:rFonts w:asciiTheme="minorHAnsi" w:hAnsiTheme="minorHAnsi" w:cstheme="minorHAnsi"/>
                <w:color w:val="000000" w:themeColor="text1"/>
                <w:szCs w:val="22"/>
                <w:lang w:eastAsia="en-US"/>
              </w:rPr>
              <w:lastRenderedPageBreak/>
              <w:t>Allocatiepunt EAN (elektriciteit) Aansluiting EAN (gas)</w:t>
            </w:r>
          </w:p>
        </w:tc>
        <w:tc>
          <w:tcPr>
            <w:tcW w:w="810" w:type="dxa"/>
            <w:tcBorders>
              <w:top w:val="single" w:sz="4" w:space="0" w:color="auto"/>
              <w:left w:val="single" w:sz="4" w:space="0" w:color="auto"/>
              <w:bottom w:val="single" w:sz="4" w:space="0" w:color="auto"/>
              <w:right w:val="single" w:sz="4" w:space="0" w:color="auto"/>
            </w:tcBorders>
            <w:hideMark/>
          </w:tcPr>
          <w:p w14:paraId="276AC208" w14:textId="05704173" w:rsidR="00A24258" w:rsidRDefault="448E1988" w:rsidP="3E77D5D8">
            <w:pPr>
              <w:spacing w:before="120" w:line="288" w:lineRule="atLeast"/>
              <w:jc w:val="center"/>
              <w:rPr>
                <w:rFonts w:eastAsia="Calibri" w:cs="Calibri"/>
                <w:color w:val="000000" w:themeColor="text1"/>
                <w:szCs w:val="22"/>
              </w:rPr>
            </w:pPr>
            <w:r w:rsidRPr="3E77D5D8">
              <w:rPr>
                <w:rFonts w:eastAsia="Calibri" w:cs="Calibri"/>
                <w:color w:val="000000" w:themeColor="text1"/>
                <w:szCs w:val="22"/>
              </w:rPr>
              <w:t>N.v.t</w:t>
            </w:r>
          </w:p>
          <w:p w14:paraId="40364781" w14:textId="3E8B91CC" w:rsidR="00A24258" w:rsidRDefault="00A24258" w:rsidP="3E77D5D8">
            <w:pPr>
              <w:spacing w:before="120" w:line="288" w:lineRule="auto"/>
              <w:jc w:val="center"/>
              <w:rPr>
                <w:color w:val="000000"/>
                <w:szCs w:val="22"/>
                <w:lang w:eastAsia="en-US"/>
              </w:rPr>
            </w:pPr>
          </w:p>
        </w:tc>
        <w:tc>
          <w:tcPr>
            <w:tcW w:w="987" w:type="dxa"/>
            <w:tcBorders>
              <w:top w:val="single" w:sz="4" w:space="0" w:color="auto"/>
              <w:left w:val="single" w:sz="4" w:space="0" w:color="auto"/>
              <w:bottom w:val="single" w:sz="4" w:space="0" w:color="auto"/>
              <w:right w:val="single" w:sz="4" w:space="0" w:color="auto"/>
            </w:tcBorders>
            <w:hideMark/>
          </w:tcPr>
          <w:p w14:paraId="7D61E997" w14:textId="41CB44D1"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V</w:t>
            </w:r>
          </w:p>
        </w:tc>
        <w:tc>
          <w:tcPr>
            <w:tcW w:w="780" w:type="dxa"/>
            <w:tcBorders>
              <w:top w:val="single" w:sz="4" w:space="0" w:color="auto"/>
              <w:left w:val="single" w:sz="4" w:space="0" w:color="auto"/>
              <w:bottom w:val="single" w:sz="4" w:space="0" w:color="auto"/>
              <w:right w:val="single" w:sz="4" w:space="0" w:color="auto"/>
            </w:tcBorders>
            <w:hideMark/>
          </w:tcPr>
          <w:p w14:paraId="304B3BDE" w14:textId="00CE3813"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120" w:type="dxa"/>
            <w:tcBorders>
              <w:top w:val="single" w:sz="4" w:space="0" w:color="auto"/>
              <w:left w:val="single" w:sz="4" w:space="0" w:color="auto"/>
              <w:bottom w:val="single" w:sz="4" w:space="0" w:color="auto"/>
              <w:right w:val="single" w:sz="4" w:space="0" w:color="auto"/>
            </w:tcBorders>
            <w:hideMark/>
          </w:tcPr>
          <w:p w14:paraId="514490C9" w14:textId="672D1606"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423" w:type="dxa"/>
            <w:tcBorders>
              <w:top w:val="single" w:sz="4" w:space="0" w:color="auto"/>
              <w:left w:val="single" w:sz="4" w:space="0" w:color="auto"/>
              <w:bottom w:val="single" w:sz="4" w:space="0" w:color="auto"/>
              <w:right w:val="single" w:sz="4" w:space="0" w:color="auto"/>
            </w:tcBorders>
            <w:hideMark/>
          </w:tcPr>
          <w:p w14:paraId="4E734064" w14:textId="3051638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833" w:type="dxa"/>
            <w:tcBorders>
              <w:top w:val="single" w:sz="4" w:space="0" w:color="auto"/>
              <w:left w:val="single" w:sz="4" w:space="0" w:color="auto"/>
              <w:bottom w:val="single" w:sz="4" w:space="0" w:color="auto"/>
              <w:right w:val="single" w:sz="4" w:space="0" w:color="auto"/>
            </w:tcBorders>
            <w:hideMark/>
          </w:tcPr>
          <w:p w14:paraId="367A2035" w14:textId="3F658E9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1</w:t>
            </w:r>
          </w:p>
        </w:tc>
        <w:tc>
          <w:tcPr>
            <w:tcW w:w="5835" w:type="dxa"/>
            <w:gridSpan w:val="2"/>
            <w:tcBorders>
              <w:top w:val="single" w:sz="4" w:space="0" w:color="auto"/>
              <w:left w:val="single" w:sz="4" w:space="0" w:color="auto"/>
              <w:bottom w:val="single" w:sz="4" w:space="0" w:color="auto"/>
              <w:right w:val="single" w:sz="4" w:space="0" w:color="auto"/>
            </w:tcBorders>
            <w:hideMark/>
          </w:tcPr>
          <w:p w14:paraId="06326FF8" w14:textId="6A5AF522" w:rsidR="00A24258" w:rsidRDefault="00A24258" w:rsidP="00ED7C25">
            <w:pPr>
              <w:spacing w:before="120" w:line="288" w:lineRule="auto"/>
              <w:rPr>
                <w:rFonts w:asciiTheme="minorHAnsi" w:hAnsiTheme="minorHAnsi" w:cstheme="minorHAnsi"/>
                <w:color w:val="000000" w:themeColor="text1"/>
                <w:szCs w:val="22"/>
                <w:lang w:eastAsia="en-US"/>
              </w:rPr>
            </w:pPr>
            <w:r>
              <w:rPr>
                <w:rFonts w:asciiTheme="minorHAnsi" w:hAnsiTheme="minorHAnsi" w:cstheme="minorHAnsi"/>
                <w:color w:val="000000" w:themeColor="text1"/>
                <w:szCs w:val="22"/>
                <w:lang w:eastAsia="en-US"/>
              </w:rPr>
              <w:t>Aansluiting elektriciteit en PAP hebben dezelfde EAN</w:t>
            </w:r>
          </w:p>
        </w:tc>
      </w:tr>
      <w:tr w:rsidR="00FA5C05" w14:paraId="75429914" w14:textId="77777777" w:rsidTr="001645E1">
        <w:trPr>
          <w:trHeight w:val="227"/>
        </w:trPr>
        <w:tc>
          <w:tcPr>
            <w:tcW w:w="3374" w:type="dxa"/>
            <w:tcBorders>
              <w:top w:val="single" w:sz="4" w:space="0" w:color="auto"/>
              <w:left w:val="single" w:sz="4" w:space="0" w:color="auto"/>
              <w:bottom w:val="single" w:sz="4" w:space="0" w:color="auto"/>
              <w:right w:val="single" w:sz="4" w:space="0" w:color="auto"/>
            </w:tcBorders>
            <w:hideMark/>
          </w:tcPr>
          <w:p w14:paraId="4B443D9C" w14:textId="77777777" w:rsidR="00A24258" w:rsidRDefault="00A24258" w:rsidP="00ED7C25">
            <w:pPr>
              <w:spacing w:before="120" w:line="288" w:lineRule="auto"/>
              <w:rPr>
                <w:rFonts w:asciiTheme="minorHAnsi" w:hAnsiTheme="minorHAnsi" w:cstheme="minorHAnsi"/>
                <w:color w:val="000000"/>
                <w:szCs w:val="22"/>
                <w:lang w:eastAsia="en-US"/>
              </w:rPr>
            </w:pPr>
            <w:r>
              <w:rPr>
                <w:rFonts w:asciiTheme="minorHAnsi" w:hAnsiTheme="minorHAnsi" w:cstheme="minorHAnsi"/>
                <w:color w:val="000000"/>
                <w:szCs w:val="22"/>
                <w:lang w:eastAsia="en-US"/>
              </w:rPr>
              <w:t>EAN-code marktpartij</w:t>
            </w:r>
          </w:p>
        </w:tc>
        <w:tc>
          <w:tcPr>
            <w:tcW w:w="810" w:type="dxa"/>
            <w:tcBorders>
              <w:top w:val="single" w:sz="4" w:space="0" w:color="auto"/>
              <w:left w:val="single" w:sz="4" w:space="0" w:color="auto"/>
              <w:bottom w:val="single" w:sz="4" w:space="0" w:color="auto"/>
              <w:right w:val="single" w:sz="4" w:space="0" w:color="auto"/>
            </w:tcBorders>
            <w:hideMark/>
          </w:tcPr>
          <w:p w14:paraId="2D4CE734" w14:textId="141CC472" w:rsidR="00A24258" w:rsidRDefault="21D54D94" w:rsidP="3E77D5D8">
            <w:pPr>
              <w:spacing w:before="120" w:line="288" w:lineRule="atLeast"/>
              <w:jc w:val="center"/>
              <w:rPr>
                <w:rFonts w:eastAsia="Calibri" w:cs="Calibri"/>
                <w:color w:val="000000" w:themeColor="text1"/>
                <w:szCs w:val="22"/>
              </w:rPr>
            </w:pPr>
            <w:r w:rsidRPr="3E77D5D8">
              <w:rPr>
                <w:rFonts w:eastAsia="Calibri" w:cs="Calibri"/>
                <w:color w:val="000000" w:themeColor="text1"/>
                <w:szCs w:val="22"/>
              </w:rPr>
              <w:t>N.v.t</w:t>
            </w:r>
          </w:p>
          <w:p w14:paraId="13FC7040" w14:textId="29FE157C" w:rsidR="00A24258" w:rsidRDefault="00A24258" w:rsidP="3E77D5D8">
            <w:pPr>
              <w:spacing w:before="120" w:line="288" w:lineRule="auto"/>
              <w:jc w:val="center"/>
              <w:rPr>
                <w:color w:val="000000"/>
                <w:szCs w:val="22"/>
                <w:lang w:eastAsia="en-US"/>
              </w:rPr>
            </w:pPr>
          </w:p>
        </w:tc>
        <w:tc>
          <w:tcPr>
            <w:tcW w:w="987" w:type="dxa"/>
            <w:tcBorders>
              <w:top w:val="single" w:sz="4" w:space="0" w:color="auto"/>
              <w:left w:val="single" w:sz="4" w:space="0" w:color="auto"/>
              <w:bottom w:val="single" w:sz="4" w:space="0" w:color="auto"/>
              <w:right w:val="single" w:sz="4" w:space="0" w:color="auto"/>
            </w:tcBorders>
            <w:hideMark/>
          </w:tcPr>
          <w:p w14:paraId="566B1446"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V</w:t>
            </w:r>
          </w:p>
        </w:tc>
        <w:tc>
          <w:tcPr>
            <w:tcW w:w="780" w:type="dxa"/>
            <w:tcBorders>
              <w:top w:val="single" w:sz="4" w:space="0" w:color="auto"/>
              <w:left w:val="single" w:sz="4" w:space="0" w:color="auto"/>
              <w:bottom w:val="single" w:sz="4" w:space="0" w:color="auto"/>
              <w:right w:val="single" w:sz="4" w:space="0" w:color="auto"/>
            </w:tcBorders>
            <w:hideMark/>
          </w:tcPr>
          <w:p w14:paraId="64F5B724"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120" w:type="dxa"/>
            <w:tcBorders>
              <w:top w:val="single" w:sz="4" w:space="0" w:color="auto"/>
              <w:left w:val="single" w:sz="4" w:space="0" w:color="auto"/>
              <w:bottom w:val="single" w:sz="4" w:space="0" w:color="auto"/>
              <w:right w:val="single" w:sz="4" w:space="0" w:color="auto"/>
            </w:tcBorders>
            <w:hideMark/>
          </w:tcPr>
          <w:p w14:paraId="417FC7A1"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423" w:type="dxa"/>
            <w:tcBorders>
              <w:top w:val="single" w:sz="4" w:space="0" w:color="auto"/>
              <w:left w:val="single" w:sz="4" w:space="0" w:color="auto"/>
              <w:bottom w:val="single" w:sz="4" w:space="0" w:color="auto"/>
              <w:right w:val="single" w:sz="4" w:space="0" w:color="auto"/>
            </w:tcBorders>
            <w:hideMark/>
          </w:tcPr>
          <w:p w14:paraId="5E1A4660"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833" w:type="dxa"/>
            <w:tcBorders>
              <w:top w:val="single" w:sz="4" w:space="0" w:color="auto"/>
              <w:left w:val="single" w:sz="4" w:space="0" w:color="auto"/>
              <w:bottom w:val="single" w:sz="4" w:space="0" w:color="auto"/>
              <w:right w:val="single" w:sz="4" w:space="0" w:color="auto"/>
            </w:tcBorders>
            <w:hideMark/>
          </w:tcPr>
          <w:p w14:paraId="310AB761"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1</w:t>
            </w:r>
          </w:p>
        </w:tc>
        <w:tc>
          <w:tcPr>
            <w:tcW w:w="5835" w:type="dxa"/>
            <w:gridSpan w:val="2"/>
            <w:tcBorders>
              <w:top w:val="single" w:sz="4" w:space="0" w:color="auto"/>
              <w:left w:val="single" w:sz="4" w:space="0" w:color="auto"/>
              <w:bottom w:val="single" w:sz="4" w:space="0" w:color="auto"/>
              <w:right w:val="single" w:sz="4" w:space="0" w:color="auto"/>
            </w:tcBorders>
            <w:hideMark/>
          </w:tcPr>
          <w:p w14:paraId="0329CA4D" w14:textId="77777777" w:rsidR="00A24258" w:rsidRDefault="00A24258" w:rsidP="00ED7C25">
            <w:pPr>
              <w:spacing w:before="120" w:line="288" w:lineRule="auto"/>
              <w:rPr>
                <w:rFonts w:asciiTheme="minorHAnsi" w:hAnsiTheme="minorHAnsi" w:cstheme="minorHAnsi"/>
                <w:color w:val="000000"/>
                <w:szCs w:val="22"/>
                <w:lang w:eastAsia="en-US"/>
              </w:rPr>
            </w:pPr>
            <w:r>
              <w:rPr>
                <w:rFonts w:asciiTheme="minorHAnsi" w:hAnsiTheme="minorHAnsi" w:cstheme="minorHAnsi"/>
                <w:color w:val="000000" w:themeColor="text1"/>
                <w:szCs w:val="22"/>
                <w:lang w:eastAsia="en-US"/>
              </w:rPr>
              <w:t xml:space="preserve">EAN-code van de marktpartij die middels dit bericht de meetverantwoordelijke-rol vraagt om een overleg te initiëren voor deze MCR </w:t>
            </w:r>
          </w:p>
        </w:tc>
      </w:tr>
      <w:tr w:rsidR="00FA5C05" w14:paraId="14F52DF5" w14:textId="77777777" w:rsidTr="001645E1">
        <w:trPr>
          <w:trHeight w:val="227"/>
        </w:trPr>
        <w:tc>
          <w:tcPr>
            <w:tcW w:w="3374" w:type="dxa"/>
            <w:tcBorders>
              <w:top w:val="single" w:sz="4" w:space="0" w:color="auto"/>
              <w:left w:val="single" w:sz="4" w:space="0" w:color="auto"/>
              <w:bottom w:val="single" w:sz="4" w:space="0" w:color="auto"/>
              <w:right w:val="single" w:sz="4" w:space="0" w:color="auto"/>
            </w:tcBorders>
            <w:hideMark/>
          </w:tcPr>
          <w:p w14:paraId="16F77B72" w14:textId="77777777" w:rsidR="00A24258" w:rsidRDefault="628D4DDE" w:rsidP="3E77D5D8">
            <w:pPr>
              <w:spacing w:before="120" w:line="288" w:lineRule="auto"/>
              <w:rPr>
                <w:rFonts w:asciiTheme="minorHAnsi" w:hAnsiTheme="minorHAnsi" w:cstheme="minorBidi"/>
                <w:color w:val="000000"/>
                <w:lang w:eastAsia="en-US"/>
              </w:rPr>
            </w:pPr>
            <w:r w:rsidRPr="3E77D5D8">
              <w:rPr>
                <w:rFonts w:asciiTheme="minorHAnsi" w:hAnsiTheme="minorHAnsi" w:cstheme="minorBidi"/>
                <w:color w:val="000000" w:themeColor="text1"/>
                <w:lang w:eastAsia="en-US"/>
              </w:rPr>
              <w:t>Reactie</w:t>
            </w:r>
          </w:p>
        </w:tc>
        <w:tc>
          <w:tcPr>
            <w:tcW w:w="810" w:type="dxa"/>
            <w:tcBorders>
              <w:top w:val="single" w:sz="4" w:space="0" w:color="auto"/>
              <w:left w:val="single" w:sz="4" w:space="0" w:color="auto"/>
              <w:bottom w:val="single" w:sz="4" w:space="0" w:color="auto"/>
              <w:right w:val="single" w:sz="4" w:space="0" w:color="auto"/>
            </w:tcBorders>
            <w:hideMark/>
          </w:tcPr>
          <w:p w14:paraId="414FA51C" w14:textId="772B1851" w:rsidR="00A24258" w:rsidRDefault="0FB0E230" w:rsidP="3E77D5D8">
            <w:pPr>
              <w:spacing w:before="120" w:line="288" w:lineRule="atLeast"/>
              <w:jc w:val="center"/>
              <w:rPr>
                <w:rFonts w:eastAsia="Calibri" w:cs="Calibri"/>
                <w:color w:val="000000" w:themeColor="text1"/>
                <w:szCs w:val="22"/>
              </w:rPr>
            </w:pPr>
            <w:r w:rsidRPr="3E77D5D8">
              <w:rPr>
                <w:rFonts w:eastAsia="Calibri" w:cs="Calibri"/>
                <w:color w:val="000000" w:themeColor="text1"/>
                <w:szCs w:val="22"/>
              </w:rPr>
              <w:t>N.v.t</w:t>
            </w:r>
          </w:p>
          <w:p w14:paraId="45B0AA24" w14:textId="22C3EBD8" w:rsidR="00A24258" w:rsidRDefault="00A24258" w:rsidP="3E77D5D8">
            <w:pPr>
              <w:spacing w:before="120" w:line="288" w:lineRule="auto"/>
              <w:jc w:val="center"/>
              <w:rPr>
                <w:color w:val="000000" w:themeColor="text1"/>
                <w:szCs w:val="22"/>
                <w:lang w:eastAsia="en-US"/>
              </w:rPr>
            </w:pPr>
          </w:p>
          <w:p w14:paraId="2F479377" w14:textId="15C71A45" w:rsidR="00A24258" w:rsidRDefault="00A24258" w:rsidP="3E77D5D8">
            <w:pPr>
              <w:spacing w:before="120" w:line="288" w:lineRule="auto"/>
              <w:jc w:val="center"/>
              <w:rPr>
                <w:color w:val="000000"/>
                <w:szCs w:val="22"/>
                <w:lang w:eastAsia="en-US"/>
              </w:rPr>
            </w:pPr>
          </w:p>
        </w:tc>
        <w:tc>
          <w:tcPr>
            <w:tcW w:w="987" w:type="dxa"/>
            <w:tcBorders>
              <w:top w:val="single" w:sz="4" w:space="0" w:color="auto"/>
              <w:left w:val="single" w:sz="4" w:space="0" w:color="auto"/>
              <w:bottom w:val="single" w:sz="4" w:space="0" w:color="auto"/>
              <w:right w:val="single" w:sz="4" w:space="0" w:color="auto"/>
            </w:tcBorders>
            <w:hideMark/>
          </w:tcPr>
          <w:p w14:paraId="67F107E8"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V</w:t>
            </w:r>
          </w:p>
        </w:tc>
        <w:tc>
          <w:tcPr>
            <w:tcW w:w="780" w:type="dxa"/>
            <w:tcBorders>
              <w:top w:val="single" w:sz="4" w:space="0" w:color="auto"/>
              <w:left w:val="single" w:sz="4" w:space="0" w:color="auto"/>
              <w:bottom w:val="single" w:sz="4" w:space="0" w:color="auto"/>
              <w:right w:val="single" w:sz="4" w:space="0" w:color="auto"/>
            </w:tcBorders>
            <w:hideMark/>
          </w:tcPr>
          <w:p w14:paraId="24C93AA8"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120" w:type="dxa"/>
            <w:tcBorders>
              <w:top w:val="single" w:sz="4" w:space="0" w:color="auto"/>
              <w:left w:val="single" w:sz="4" w:space="0" w:color="auto"/>
              <w:bottom w:val="single" w:sz="4" w:space="0" w:color="auto"/>
              <w:right w:val="single" w:sz="4" w:space="0" w:color="auto"/>
            </w:tcBorders>
            <w:hideMark/>
          </w:tcPr>
          <w:p w14:paraId="56DBFDAC"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1423" w:type="dxa"/>
            <w:tcBorders>
              <w:top w:val="single" w:sz="4" w:space="0" w:color="auto"/>
              <w:left w:val="single" w:sz="4" w:space="0" w:color="auto"/>
              <w:bottom w:val="single" w:sz="4" w:space="0" w:color="auto"/>
              <w:right w:val="single" w:sz="4" w:space="0" w:color="auto"/>
            </w:tcBorders>
            <w:hideMark/>
          </w:tcPr>
          <w:p w14:paraId="509F83A1"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Ja</w:t>
            </w:r>
          </w:p>
        </w:tc>
        <w:tc>
          <w:tcPr>
            <w:tcW w:w="833" w:type="dxa"/>
            <w:tcBorders>
              <w:top w:val="single" w:sz="4" w:space="0" w:color="auto"/>
              <w:left w:val="single" w:sz="4" w:space="0" w:color="auto"/>
              <w:bottom w:val="single" w:sz="4" w:space="0" w:color="auto"/>
              <w:right w:val="single" w:sz="4" w:space="0" w:color="auto"/>
            </w:tcBorders>
            <w:hideMark/>
          </w:tcPr>
          <w:p w14:paraId="128990A8" w14:textId="77777777" w:rsidR="00A24258" w:rsidRDefault="00A24258" w:rsidP="00ED7C25">
            <w:pPr>
              <w:spacing w:before="120" w:line="288" w:lineRule="auto"/>
              <w:jc w:val="center"/>
              <w:rPr>
                <w:rFonts w:asciiTheme="minorHAnsi" w:hAnsiTheme="minorHAnsi" w:cstheme="minorHAnsi"/>
                <w:color w:val="000000"/>
                <w:szCs w:val="22"/>
                <w:lang w:eastAsia="en-US"/>
              </w:rPr>
            </w:pPr>
            <w:r>
              <w:rPr>
                <w:rFonts w:asciiTheme="minorHAnsi" w:hAnsiTheme="minorHAnsi" w:cstheme="minorHAnsi"/>
                <w:color w:val="000000"/>
                <w:szCs w:val="22"/>
                <w:lang w:eastAsia="en-US"/>
              </w:rPr>
              <w:t>1</w:t>
            </w:r>
          </w:p>
        </w:tc>
        <w:tc>
          <w:tcPr>
            <w:tcW w:w="5835" w:type="dxa"/>
            <w:gridSpan w:val="2"/>
            <w:tcBorders>
              <w:top w:val="single" w:sz="4" w:space="0" w:color="auto"/>
              <w:left w:val="single" w:sz="4" w:space="0" w:color="auto"/>
              <w:bottom w:val="single" w:sz="4" w:space="0" w:color="auto"/>
              <w:right w:val="single" w:sz="4" w:space="0" w:color="auto"/>
            </w:tcBorders>
            <w:hideMark/>
          </w:tcPr>
          <w:p w14:paraId="427F365A" w14:textId="77777777" w:rsidR="00A24258" w:rsidRPr="00CA54BA" w:rsidRDefault="00A24258" w:rsidP="00CA54BA">
            <w:pPr>
              <w:pStyle w:val="ListParagraph"/>
              <w:numPr>
                <w:ilvl w:val="0"/>
                <w:numId w:val="40"/>
              </w:numPr>
              <w:snapToGrid w:val="0"/>
              <w:spacing w:line="288" w:lineRule="auto"/>
              <w:ind w:left="457"/>
              <w:contextualSpacing/>
              <w:rPr>
                <w:rFonts w:asciiTheme="minorHAnsi" w:hAnsiTheme="minorHAnsi" w:cstheme="minorHAnsi"/>
                <w:color w:val="000000"/>
                <w:szCs w:val="22"/>
                <w:lang w:eastAsia="en-US"/>
              </w:rPr>
            </w:pPr>
            <w:r w:rsidRPr="00CA54BA">
              <w:rPr>
                <w:rFonts w:asciiTheme="minorHAnsi" w:hAnsiTheme="minorHAnsi" w:cstheme="minorHAnsi"/>
                <w:color w:val="000000"/>
                <w:szCs w:val="22"/>
                <w:lang w:eastAsia="en-US"/>
              </w:rPr>
              <w:t>MCR geaccepteerd</w:t>
            </w:r>
          </w:p>
          <w:p w14:paraId="2554F2D0" w14:textId="77777777" w:rsidR="00A24258" w:rsidRPr="00CA54BA" w:rsidRDefault="00A24258" w:rsidP="00CA54BA">
            <w:pPr>
              <w:pStyle w:val="ListParagraph"/>
              <w:numPr>
                <w:ilvl w:val="0"/>
                <w:numId w:val="40"/>
              </w:numPr>
              <w:snapToGrid w:val="0"/>
              <w:spacing w:line="288" w:lineRule="auto"/>
              <w:ind w:left="457"/>
              <w:contextualSpacing/>
              <w:rPr>
                <w:rFonts w:asciiTheme="minorHAnsi" w:hAnsiTheme="minorHAnsi" w:cstheme="minorHAnsi"/>
                <w:color w:val="000000"/>
                <w:szCs w:val="22"/>
                <w:lang w:eastAsia="en-US"/>
              </w:rPr>
            </w:pPr>
            <w:r w:rsidRPr="00CA54BA">
              <w:rPr>
                <w:rFonts w:asciiTheme="minorHAnsi" w:hAnsiTheme="minorHAnsi" w:cstheme="minorHAnsi"/>
                <w:color w:val="000000" w:themeColor="text1"/>
                <w:szCs w:val="22"/>
                <w:lang w:eastAsia="en-US"/>
              </w:rPr>
              <w:t xml:space="preserve">Overleg gewenst, </w:t>
            </w:r>
          </w:p>
          <w:p w14:paraId="46F3E06A" w14:textId="77777777" w:rsidR="00A24258" w:rsidRPr="00CA54BA" w:rsidRDefault="628D4DDE" w:rsidP="00CA54BA">
            <w:pPr>
              <w:pStyle w:val="ListParagraph"/>
              <w:widowControl/>
              <w:numPr>
                <w:ilvl w:val="0"/>
                <w:numId w:val="40"/>
              </w:numPr>
              <w:snapToGrid w:val="0"/>
              <w:spacing w:line="288" w:lineRule="auto"/>
              <w:ind w:left="457"/>
              <w:contextualSpacing/>
              <w:rPr>
                <w:rFonts w:asciiTheme="minorHAnsi" w:eastAsiaTheme="minorEastAsia" w:hAnsiTheme="minorHAnsi" w:cstheme="minorBidi"/>
                <w:color w:val="000000" w:themeColor="text1"/>
                <w:lang w:eastAsia="en-US"/>
              </w:rPr>
            </w:pPr>
            <w:r w:rsidRPr="00CA54BA">
              <w:rPr>
                <w:rFonts w:asciiTheme="minorHAnsi" w:hAnsiTheme="minorHAnsi" w:cstheme="minorBidi"/>
                <w:color w:val="000000" w:themeColor="text1"/>
                <w:lang w:eastAsia="en-US"/>
              </w:rPr>
              <w:t>Geen betrokkene in verbruiksperiode</w:t>
            </w:r>
          </w:p>
        </w:tc>
      </w:tr>
      <w:tr w:rsidR="00FA5C05" w14:paraId="61CB2911" w14:textId="77777777" w:rsidTr="001645E1">
        <w:trPr>
          <w:trHeight w:val="227"/>
        </w:trPr>
        <w:tc>
          <w:tcPr>
            <w:tcW w:w="3374" w:type="dxa"/>
            <w:tcBorders>
              <w:top w:val="single" w:sz="4" w:space="0" w:color="auto"/>
              <w:left w:val="single" w:sz="4" w:space="0" w:color="auto"/>
              <w:bottom w:val="single" w:sz="4" w:space="0" w:color="auto"/>
              <w:right w:val="single" w:sz="4" w:space="0" w:color="auto"/>
            </w:tcBorders>
            <w:hideMark/>
          </w:tcPr>
          <w:p w14:paraId="39A2F183" w14:textId="517EEA22" w:rsidR="7B5FF023" w:rsidRDefault="7B5FF023" w:rsidP="3E77D5D8">
            <w:pPr>
              <w:spacing w:line="288" w:lineRule="auto"/>
              <w:rPr>
                <w:color w:val="000000" w:themeColor="text1"/>
                <w:szCs w:val="22"/>
                <w:lang w:eastAsia="en-US"/>
              </w:rPr>
            </w:pPr>
            <w:r w:rsidRPr="3E77D5D8">
              <w:rPr>
                <w:color w:val="000000" w:themeColor="text1"/>
                <w:szCs w:val="22"/>
                <w:lang w:eastAsia="en-US"/>
              </w:rPr>
              <w:t xml:space="preserve">Toelichting </w:t>
            </w:r>
          </w:p>
        </w:tc>
        <w:tc>
          <w:tcPr>
            <w:tcW w:w="810" w:type="dxa"/>
            <w:tcBorders>
              <w:top w:val="single" w:sz="4" w:space="0" w:color="auto"/>
              <w:left w:val="single" w:sz="4" w:space="0" w:color="auto"/>
              <w:bottom w:val="single" w:sz="4" w:space="0" w:color="auto"/>
              <w:right w:val="single" w:sz="4" w:space="0" w:color="auto"/>
            </w:tcBorders>
            <w:hideMark/>
          </w:tcPr>
          <w:p w14:paraId="45E1C109" w14:textId="4F0F76E5" w:rsidR="7B5FF023" w:rsidRDefault="7B5FF023" w:rsidP="3E77D5D8">
            <w:pPr>
              <w:spacing w:line="288" w:lineRule="auto"/>
              <w:jc w:val="center"/>
              <w:rPr>
                <w:color w:val="000000" w:themeColor="text1"/>
                <w:szCs w:val="22"/>
                <w:lang w:eastAsia="en-US"/>
              </w:rPr>
            </w:pPr>
            <w:r w:rsidRPr="3E77D5D8">
              <w:rPr>
                <w:color w:val="000000" w:themeColor="text1"/>
                <w:szCs w:val="22"/>
                <w:lang w:eastAsia="en-US"/>
              </w:rPr>
              <w:t>N.v.t</w:t>
            </w:r>
          </w:p>
        </w:tc>
        <w:tc>
          <w:tcPr>
            <w:tcW w:w="987" w:type="dxa"/>
            <w:tcBorders>
              <w:top w:val="single" w:sz="4" w:space="0" w:color="auto"/>
              <w:left w:val="single" w:sz="4" w:space="0" w:color="auto"/>
              <w:bottom w:val="single" w:sz="4" w:space="0" w:color="auto"/>
              <w:right w:val="single" w:sz="4" w:space="0" w:color="auto"/>
            </w:tcBorders>
            <w:hideMark/>
          </w:tcPr>
          <w:p w14:paraId="70713A49" w14:textId="33CED30B" w:rsidR="7B5FF023" w:rsidRDefault="7B5FF023" w:rsidP="3E77D5D8">
            <w:pPr>
              <w:spacing w:line="288" w:lineRule="auto"/>
              <w:jc w:val="center"/>
              <w:rPr>
                <w:color w:val="000000" w:themeColor="text1"/>
                <w:szCs w:val="22"/>
                <w:lang w:eastAsia="en-US"/>
              </w:rPr>
            </w:pPr>
            <w:r w:rsidRPr="3E77D5D8">
              <w:rPr>
                <w:color w:val="000000" w:themeColor="text1"/>
                <w:szCs w:val="22"/>
                <w:lang w:eastAsia="en-US"/>
              </w:rPr>
              <w:t>O</w:t>
            </w:r>
          </w:p>
        </w:tc>
        <w:tc>
          <w:tcPr>
            <w:tcW w:w="780" w:type="dxa"/>
            <w:tcBorders>
              <w:top w:val="single" w:sz="4" w:space="0" w:color="auto"/>
              <w:left w:val="single" w:sz="4" w:space="0" w:color="auto"/>
              <w:bottom w:val="single" w:sz="4" w:space="0" w:color="auto"/>
              <w:right w:val="single" w:sz="4" w:space="0" w:color="auto"/>
            </w:tcBorders>
            <w:hideMark/>
          </w:tcPr>
          <w:p w14:paraId="3E3D004B" w14:textId="1DC56F21" w:rsidR="7B5FF023" w:rsidRDefault="7B5FF023" w:rsidP="3E77D5D8">
            <w:pPr>
              <w:spacing w:line="288" w:lineRule="auto"/>
              <w:jc w:val="center"/>
              <w:rPr>
                <w:color w:val="000000" w:themeColor="text1"/>
                <w:szCs w:val="22"/>
                <w:lang w:eastAsia="en-US"/>
              </w:rPr>
            </w:pPr>
            <w:r w:rsidRPr="3E77D5D8">
              <w:rPr>
                <w:color w:val="000000" w:themeColor="text1"/>
                <w:szCs w:val="22"/>
                <w:lang w:eastAsia="en-US"/>
              </w:rPr>
              <w:t>Ja</w:t>
            </w:r>
          </w:p>
        </w:tc>
        <w:tc>
          <w:tcPr>
            <w:tcW w:w="1120" w:type="dxa"/>
            <w:tcBorders>
              <w:top w:val="single" w:sz="4" w:space="0" w:color="auto"/>
              <w:left w:val="single" w:sz="4" w:space="0" w:color="auto"/>
              <w:bottom w:val="single" w:sz="4" w:space="0" w:color="auto"/>
              <w:right w:val="single" w:sz="4" w:space="0" w:color="auto"/>
            </w:tcBorders>
            <w:hideMark/>
          </w:tcPr>
          <w:p w14:paraId="6F3F2320" w14:textId="482083B9" w:rsidR="7B5FF023" w:rsidRDefault="7B5FF023" w:rsidP="3E77D5D8">
            <w:pPr>
              <w:spacing w:line="288" w:lineRule="auto"/>
              <w:jc w:val="center"/>
              <w:rPr>
                <w:color w:val="000000" w:themeColor="text1"/>
                <w:szCs w:val="22"/>
                <w:lang w:eastAsia="en-US"/>
              </w:rPr>
            </w:pPr>
            <w:r w:rsidRPr="3E77D5D8">
              <w:rPr>
                <w:color w:val="000000" w:themeColor="text1"/>
                <w:szCs w:val="22"/>
                <w:lang w:eastAsia="en-US"/>
              </w:rPr>
              <w:t>Ja</w:t>
            </w:r>
          </w:p>
        </w:tc>
        <w:tc>
          <w:tcPr>
            <w:tcW w:w="1423" w:type="dxa"/>
            <w:tcBorders>
              <w:top w:val="single" w:sz="4" w:space="0" w:color="auto"/>
              <w:left w:val="single" w:sz="4" w:space="0" w:color="auto"/>
              <w:bottom w:val="single" w:sz="4" w:space="0" w:color="auto"/>
              <w:right w:val="single" w:sz="4" w:space="0" w:color="auto"/>
            </w:tcBorders>
            <w:hideMark/>
          </w:tcPr>
          <w:p w14:paraId="6CC33372" w14:textId="51DB2598" w:rsidR="7B5FF023" w:rsidRDefault="7B5FF023" w:rsidP="3E77D5D8">
            <w:pPr>
              <w:spacing w:line="288" w:lineRule="auto"/>
              <w:jc w:val="center"/>
              <w:rPr>
                <w:color w:val="000000" w:themeColor="text1"/>
                <w:szCs w:val="22"/>
                <w:lang w:eastAsia="en-US"/>
              </w:rPr>
            </w:pPr>
            <w:r w:rsidRPr="3E77D5D8">
              <w:rPr>
                <w:color w:val="000000" w:themeColor="text1"/>
                <w:szCs w:val="22"/>
                <w:lang w:eastAsia="en-US"/>
              </w:rPr>
              <w:t>Ja</w:t>
            </w:r>
          </w:p>
        </w:tc>
        <w:tc>
          <w:tcPr>
            <w:tcW w:w="833" w:type="dxa"/>
            <w:tcBorders>
              <w:top w:val="single" w:sz="4" w:space="0" w:color="auto"/>
              <w:left w:val="single" w:sz="4" w:space="0" w:color="auto"/>
              <w:bottom w:val="single" w:sz="4" w:space="0" w:color="auto"/>
              <w:right w:val="single" w:sz="4" w:space="0" w:color="auto"/>
            </w:tcBorders>
            <w:hideMark/>
          </w:tcPr>
          <w:p w14:paraId="03C2FEAA" w14:textId="688E1968" w:rsidR="7B5FF023" w:rsidRDefault="7B5FF023" w:rsidP="3E77D5D8">
            <w:pPr>
              <w:spacing w:line="288" w:lineRule="auto"/>
              <w:jc w:val="center"/>
              <w:rPr>
                <w:color w:val="000000" w:themeColor="text1"/>
                <w:szCs w:val="22"/>
                <w:lang w:eastAsia="en-US"/>
              </w:rPr>
            </w:pPr>
            <w:r w:rsidRPr="3E77D5D8">
              <w:rPr>
                <w:color w:val="000000" w:themeColor="text1"/>
                <w:szCs w:val="22"/>
                <w:lang w:eastAsia="en-US"/>
              </w:rPr>
              <w:t>1</w:t>
            </w:r>
          </w:p>
        </w:tc>
        <w:tc>
          <w:tcPr>
            <w:tcW w:w="5835" w:type="dxa"/>
            <w:gridSpan w:val="2"/>
            <w:tcBorders>
              <w:top w:val="single" w:sz="4" w:space="0" w:color="auto"/>
              <w:left w:val="single" w:sz="4" w:space="0" w:color="auto"/>
              <w:bottom w:val="single" w:sz="4" w:space="0" w:color="auto"/>
              <w:right w:val="single" w:sz="4" w:space="0" w:color="auto"/>
            </w:tcBorders>
            <w:hideMark/>
          </w:tcPr>
          <w:p w14:paraId="05AD4DCF" w14:textId="4D084707" w:rsidR="7B5FF023" w:rsidRDefault="7B5FF023" w:rsidP="3E77D5D8">
            <w:pPr>
              <w:spacing w:line="288" w:lineRule="auto"/>
              <w:rPr>
                <w:color w:val="000000" w:themeColor="text1"/>
                <w:szCs w:val="22"/>
                <w:lang w:eastAsia="en-US"/>
              </w:rPr>
            </w:pPr>
            <w:r w:rsidRPr="3E77D5D8">
              <w:rPr>
                <w:color w:val="000000" w:themeColor="text1"/>
                <w:szCs w:val="22"/>
                <w:lang w:eastAsia="en-US"/>
              </w:rPr>
              <w:t xml:space="preserve">Nadere toelichting op: </w:t>
            </w:r>
          </w:p>
          <w:p w14:paraId="5AAB4363" w14:textId="731451F4" w:rsidR="7B5FF023" w:rsidRDefault="7B5FF023" w:rsidP="00CA54BA">
            <w:pPr>
              <w:pStyle w:val="ListParagraph"/>
              <w:numPr>
                <w:ilvl w:val="0"/>
                <w:numId w:val="1"/>
              </w:numPr>
              <w:spacing w:line="288" w:lineRule="auto"/>
              <w:ind w:left="457"/>
              <w:rPr>
                <w:rFonts w:asciiTheme="minorHAnsi" w:eastAsiaTheme="minorEastAsia" w:hAnsiTheme="minorHAnsi" w:cstheme="minorBidi"/>
                <w:color w:val="000000" w:themeColor="text1"/>
                <w:szCs w:val="22"/>
                <w:lang w:eastAsia="en-US"/>
              </w:rPr>
            </w:pPr>
            <w:r w:rsidRPr="3E77D5D8">
              <w:rPr>
                <w:color w:val="000000" w:themeColor="text1"/>
                <w:szCs w:val="22"/>
                <w:lang w:eastAsia="en-US"/>
              </w:rPr>
              <w:t xml:space="preserve">“overleg gewenst” </w:t>
            </w:r>
          </w:p>
          <w:p w14:paraId="150CFC55" w14:textId="5381C6B4" w:rsidR="7B5FF023" w:rsidRDefault="7B5FF023" w:rsidP="00CA54BA">
            <w:pPr>
              <w:pStyle w:val="ListParagraph"/>
              <w:numPr>
                <w:ilvl w:val="0"/>
                <w:numId w:val="1"/>
              </w:numPr>
              <w:spacing w:line="288" w:lineRule="auto"/>
              <w:ind w:left="457"/>
              <w:rPr>
                <w:color w:val="000000" w:themeColor="text1"/>
                <w:szCs w:val="22"/>
                <w:lang w:eastAsia="en-US"/>
              </w:rPr>
            </w:pPr>
            <w:r w:rsidRPr="3E77D5D8">
              <w:rPr>
                <w:color w:val="000000" w:themeColor="text1"/>
                <w:szCs w:val="22"/>
                <w:lang w:eastAsia="en-US"/>
              </w:rPr>
              <w:t>“Geen betrokkene in verbruiksperiode”</w:t>
            </w:r>
          </w:p>
          <w:p w14:paraId="6DD31E50" w14:textId="1267C3D5" w:rsidR="3E77D5D8" w:rsidRDefault="3E77D5D8" w:rsidP="3E77D5D8">
            <w:pPr>
              <w:pStyle w:val="ListParagraph"/>
              <w:spacing w:line="288" w:lineRule="auto"/>
              <w:rPr>
                <w:color w:val="000000" w:themeColor="text1"/>
                <w:szCs w:val="22"/>
                <w:lang w:eastAsia="en-US"/>
              </w:rPr>
            </w:pPr>
          </w:p>
        </w:tc>
      </w:tr>
      <w:tr w:rsidR="00FA5C05" w:rsidDel="005630C5" w14:paraId="14E65D05" w14:textId="7BF09B00" w:rsidTr="001645E1">
        <w:trPr>
          <w:trHeight w:val="227"/>
          <w:del w:id="29" w:author="Bram van Straalen" w:date="2021-12-01T12:32:00Z"/>
        </w:trPr>
        <w:tc>
          <w:tcPr>
            <w:tcW w:w="3374" w:type="dxa"/>
            <w:tcBorders>
              <w:top w:val="single" w:sz="4" w:space="0" w:color="auto"/>
              <w:left w:val="single" w:sz="4" w:space="0" w:color="auto"/>
              <w:bottom w:val="single" w:sz="4" w:space="0" w:color="auto"/>
              <w:right w:val="single" w:sz="4" w:space="0" w:color="auto"/>
            </w:tcBorders>
          </w:tcPr>
          <w:p w14:paraId="3060D38F" w14:textId="5D369D74" w:rsidR="002853EC" w:rsidRPr="3E77D5D8" w:rsidDel="005630C5" w:rsidRDefault="002853EC" w:rsidP="3E77D5D8">
            <w:pPr>
              <w:spacing w:line="288" w:lineRule="auto"/>
              <w:rPr>
                <w:del w:id="30" w:author="Bram van Straalen" w:date="2021-12-01T12:32:00Z"/>
                <w:color w:val="000000" w:themeColor="text1"/>
                <w:szCs w:val="22"/>
                <w:lang w:eastAsia="en-US"/>
              </w:rPr>
            </w:pPr>
          </w:p>
        </w:tc>
        <w:tc>
          <w:tcPr>
            <w:tcW w:w="810" w:type="dxa"/>
            <w:tcBorders>
              <w:top w:val="single" w:sz="4" w:space="0" w:color="auto"/>
              <w:left w:val="single" w:sz="4" w:space="0" w:color="auto"/>
              <w:bottom w:val="single" w:sz="4" w:space="0" w:color="auto"/>
              <w:right w:val="single" w:sz="4" w:space="0" w:color="auto"/>
            </w:tcBorders>
          </w:tcPr>
          <w:p w14:paraId="0DA0DFE2" w14:textId="13435E4F" w:rsidR="002853EC" w:rsidRPr="3E77D5D8" w:rsidDel="005630C5" w:rsidRDefault="002853EC" w:rsidP="3E77D5D8">
            <w:pPr>
              <w:spacing w:line="288" w:lineRule="auto"/>
              <w:jc w:val="center"/>
              <w:rPr>
                <w:del w:id="31" w:author="Bram van Straalen" w:date="2021-12-01T12:32:00Z"/>
                <w:color w:val="000000" w:themeColor="text1"/>
                <w:szCs w:val="22"/>
                <w:lang w:eastAsia="en-US"/>
              </w:rPr>
            </w:pPr>
          </w:p>
        </w:tc>
        <w:tc>
          <w:tcPr>
            <w:tcW w:w="987" w:type="dxa"/>
            <w:tcBorders>
              <w:top w:val="single" w:sz="4" w:space="0" w:color="auto"/>
              <w:left w:val="single" w:sz="4" w:space="0" w:color="auto"/>
              <w:bottom w:val="single" w:sz="4" w:space="0" w:color="auto"/>
              <w:right w:val="single" w:sz="4" w:space="0" w:color="auto"/>
            </w:tcBorders>
          </w:tcPr>
          <w:p w14:paraId="6FB986CA" w14:textId="1A85B725" w:rsidR="002853EC" w:rsidRPr="3E77D5D8" w:rsidDel="005630C5" w:rsidRDefault="002853EC" w:rsidP="3E77D5D8">
            <w:pPr>
              <w:spacing w:line="288" w:lineRule="auto"/>
              <w:jc w:val="center"/>
              <w:rPr>
                <w:del w:id="32" w:author="Bram van Straalen" w:date="2021-12-01T12:32:00Z"/>
                <w:color w:val="000000" w:themeColor="text1"/>
                <w:szCs w:val="22"/>
                <w:lang w:eastAsia="en-US"/>
              </w:rPr>
            </w:pPr>
          </w:p>
        </w:tc>
        <w:tc>
          <w:tcPr>
            <w:tcW w:w="780" w:type="dxa"/>
            <w:tcBorders>
              <w:top w:val="single" w:sz="4" w:space="0" w:color="auto"/>
              <w:left w:val="single" w:sz="4" w:space="0" w:color="auto"/>
              <w:bottom w:val="single" w:sz="4" w:space="0" w:color="auto"/>
              <w:right w:val="single" w:sz="4" w:space="0" w:color="auto"/>
            </w:tcBorders>
          </w:tcPr>
          <w:p w14:paraId="3B74DB3C" w14:textId="16CFD3FF" w:rsidR="002853EC" w:rsidRPr="3E77D5D8" w:rsidDel="005630C5" w:rsidRDefault="002853EC" w:rsidP="3E77D5D8">
            <w:pPr>
              <w:spacing w:line="288" w:lineRule="auto"/>
              <w:jc w:val="center"/>
              <w:rPr>
                <w:del w:id="33" w:author="Bram van Straalen" w:date="2021-12-01T12:32:00Z"/>
                <w:color w:val="000000" w:themeColor="text1"/>
                <w:szCs w:val="22"/>
                <w:lang w:eastAsia="en-US"/>
              </w:rPr>
            </w:pPr>
          </w:p>
        </w:tc>
        <w:tc>
          <w:tcPr>
            <w:tcW w:w="1120" w:type="dxa"/>
            <w:tcBorders>
              <w:top w:val="single" w:sz="4" w:space="0" w:color="auto"/>
              <w:left w:val="single" w:sz="4" w:space="0" w:color="auto"/>
              <w:bottom w:val="single" w:sz="4" w:space="0" w:color="auto"/>
              <w:right w:val="single" w:sz="4" w:space="0" w:color="auto"/>
            </w:tcBorders>
          </w:tcPr>
          <w:p w14:paraId="0D0B5D59" w14:textId="3E04910A" w:rsidR="002853EC" w:rsidRPr="3E77D5D8" w:rsidDel="005630C5" w:rsidRDefault="002853EC" w:rsidP="3E77D5D8">
            <w:pPr>
              <w:spacing w:line="288" w:lineRule="auto"/>
              <w:jc w:val="center"/>
              <w:rPr>
                <w:del w:id="34" w:author="Bram van Straalen" w:date="2021-12-01T12:32:00Z"/>
                <w:color w:val="000000" w:themeColor="text1"/>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0808DCED" w14:textId="503CF756" w:rsidR="002853EC" w:rsidRPr="3E77D5D8" w:rsidDel="005630C5" w:rsidRDefault="002853EC" w:rsidP="3E77D5D8">
            <w:pPr>
              <w:spacing w:line="288" w:lineRule="auto"/>
              <w:jc w:val="center"/>
              <w:rPr>
                <w:del w:id="35" w:author="Bram van Straalen" w:date="2021-12-01T12:32:00Z"/>
                <w:color w:val="000000" w:themeColor="text1"/>
                <w:szCs w:val="22"/>
                <w:lang w:eastAsia="en-US"/>
              </w:rPr>
            </w:pPr>
          </w:p>
        </w:tc>
        <w:tc>
          <w:tcPr>
            <w:tcW w:w="833" w:type="dxa"/>
            <w:tcBorders>
              <w:top w:val="single" w:sz="4" w:space="0" w:color="auto"/>
              <w:left w:val="single" w:sz="4" w:space="0" w:color="auto"/>
              <w:bottom w:val="single" w:sz="4" w:space="0" w:color="auto"/>
              <w:right w:val="single" w:sz="4" w:space="0" w:color="auto"/>
            </w:tcBorders>
          </w:tcPr>
          <w:p w14:paraId="57102F69" w14:textId="4DE97BC1" w:rsidR="002853EC" w:rsidRPr="3E77D5D8" w:rsidDel="005630C5" w:rsidRDefault="002853EC" w:rsidP="3E77D5D8">
            <w:pPr>
              <w:spacing w:line="288" w:lineRule="auto"/>
              <w:jc w:val="center"/>
              <w:rPr>
                <w:del w:id="36" w:author="Bram van Straalen" w:date="2021-12-01T12:32:00Z"/>
                <w:color w:val="000000" w:themeColor="text1"/>
                <w:szCs w:val="22"/>
                <w:lang w:eastAsia="en-US"/>
              </w:rPr>
            </w:pPr>
          </w:p>
        </w:tc>
        <w:tc>
          <w:tcPr>
            <w:tcW w:w="5835" w:type="dxa"/>
            <w:gridSpan w:val="2"/>
            <w:tcBorders>
              <w:top w:val="single" w:sz="4" w:space="0" w:color="auto"/>
              <w:left w:val="single" w:sz="4" w:space="0" w:color="auto"/>
              <w:bottom w:val="single" w:sz="4" w:space="0" w:color="auto"/>
              <w:right w:val="single" w:sz="4" w:space="0" w:color="auto"/>
            </w:tcBorders>
          </w:tcPr>
          <w:p w14:paraId="22F7BBA5" w14:textId="113D68F8" w:rsidR="002853EC" w:rsidRPr="3E77D5D8" w:rsidDel="005630C5" w:rsidRDefault="002853EC" w:rsidP="3E77D5D8">
            <w:pPr>
              <w:spacing w:line="288" w:lineRule="auto"/>
              <w:rPr>
                <w:del w:id="37" w:author="Bram van Straalen" w:date="2021-12-01T12:32:00Z"/>
                <w:color w:val="000000" w:themeColor="text1"/>
                <w:szCs w:val="22"/>
                <w:lang w:eastAsia="en-US"/>
              </w:rPr>
            </w:pPr>
          </w:p>
        </w:tc>
      </w:tr>
    </w:tbl>
    <w:p w14:paraId="5A3F3D5C" w14:textId="648B4582" w:rsidR="000B433D" w:rsidRDefault="000B433D" w:rsidP="005B3663"/>
    <w:p w14:paraId="4DF66B03" w14:textId="77777777" w:rsidR="002853EC" w:rsidRDefault="002853EC" w:rsidP="005B3663"/>
    <w:p w14:paraId="0F6A79F1" w14:textId="77777777" w:rsidR="00F71CC4" w:rsidRDefault="00F71CC4" w:rsidP="005B3663"/>
    <w:p w14:paraId="395319FB" w14:textId="77777777" w:rsidR="00F71CC4" w:rsidRDefault="00F71CC4" w:rsidP="005B3663"/>
    <w:p w14:paraId="4864CBA8" w14:textId="71CC5EDA" w:rsidR="00186E37" w:rsidRPr="003B1EFA" w:rsidRDefault="00E81F36" w:rsidP="009A616B">
      <w:pPr>
        <w:pStyle w:val="Heading1"/>
      </w:pPr>
      <w:bookmarkStart w:id="38" w:name="_Toc53128913"/>
      <w:bookmarkStart w:id="39" w:name="_Toc66957563"/>
      <w:bookmarkStart w:id="40" w:name="_Toc53128917"/>
      <w:r w:rsidRPr="003B1EFA">
        <w:t>I</w:t>
      </w:r>
      <w:r w:rsidR="00217C31" w:rsidRPr="003B1EFA">
        <w:t>mpact</w:t>
      </w:r>
      <w:bookmarkStart w:id="41" w:name="_Toc53128914"/>
      <w:bookmarkEnd w:id="38"/>
      <w:bookmarkEnd w:id="39"/>
    </w:p>
    <w:p w14:paraId="6F463CDB" w14:textId="2E064542" w:rsidR="00217C31" w:rsidRPr="00665B2F" w:rsidRDefault="00217C31" w:rsidP="00665B2F">
      <w:pPr>
        <w:pStyle w:val="Heading2"/>
      </w:pPr>
      <w:bookmarkStart w:id="42" w:name="_Toc66957564"/>
      <w:r w:rsidRPr="00665B2F">
        <w:rPr>
          <w:sz w:val="30"/>
          <w:szCs w:val="30"/>
        </w:rPr>
        <w:t>Impact op Informatiecode</w:t>
      </w:r>
      <w:bookmarkEnd w:id="41"/>
      <w:bookmarkEnd w:id="42"/>
    </w:p>
    <w:p w14:paraId="74999837" w14:textId="77777777" w:rsidR="00217C31" w:rsidRPr="00217C31" w:rsidRDefault="00217C31" w:rsidP="00217C31"/>
    <w:p w14:paraId="43715D28" w14:textId="77777777" w:rsidR="00217C31" w:rsidRPr="00217C31" w:rsidRDefault="00217C31" w:rsidP="00217C31">
      <w:pPr>
        <w:rPr>
          <w:rFonts w:ascii="Verdana" w:hAnsi="Verdana"/>
          <w:b/>
          <w:bCs/>
          <w:sz w:val="20"/>
        </w:rPr>
      </w:pPr>
      <w:r w:rsidRPr="00217C31">
        <w:rPr>
          <w:rFonts w:ascii="Verdana" w:hAnsi="Verdana"/>
          <w:b/>
          <w:bCs/>
          <w:sz w:val="20"/>
        </w:rPr>
        <w:t>Elektriciteit</w:t>
      </w:r>
    </w:p>
    <w:p w14:paraId="6F0FA603" w14:textId="77777777" w:rsidR="00217C31" w:rsidRPr="00217C31" w:rsidRDefault="00217C31" w:rsidP="00217C31">
      <w:pPr>
        <w:rPr>
          <w:rFonts w:ascii="Verdana" w:hAnsi="Verdana"/>
          <w:i/>
          <w:color w:val="FF0000"/>
          <w:sz w:val="20"/>
        </w:rPr>
      </w:pPr>
    </w:p>
    <w:p w14:paraId="4660C32A" w14:textId="77777777" w:rsidR="00217C31" w:rsidRPr="00217C31" w:rsidRDefault="00217C31" w:rsidP="00217C31">
      <w:pPr>
        <w:rPr>
          <w:rFonts w:ascii="Verdana" w:hAnsi="Verdana"/>
          <w:sz w:val="20"/>
        </w:rPr>
      </w:pPr>
      <w:bookmarkStart w:id="43" w:name="_Hlk58842556"/>
      <w:bookmarkEnd w:id="43"/>
      <w:r w:rsidRPr="00217C31">
        <w:rPr>
          <w:rFonts w:ascii="Verdana" w:eastAsia="Verdana" w:hAnsi="Verdana"/>
          <w:sz w:val="20"/>
        </w:rPr>
        <w:t>6.2.2.15</w:t>
      </w:r>
    </w:p>
    <w:p w14:paraId="092C08B0" w14:textId="3AE582C1" w:rsidR="00217C31" w:rsidRPr="00217C31" w:rsidRDefault="3A4EEF94" w:rsidP="172EA8EE">
      <w:pPr>
        <w:rPr>
          <w:rFonts w:ascii="Verdana" w:hAnsi="Verdana"/>
          <w:sz w:val="20"/>
        </w:rPr>
      </w:pPr>
      <w:r w:rsidRPr="172EA8EE">
        <w:rPr>
          <w:rFonts w:ascii="Verdana" w:eastAsia="Verdana" w:hAnsi="Verdana"/>
          <w:sz w:val="20"/>
        </w:rPr>
        <w:t xml:space="preserve">Bij een constatering </w:t>
      </w:r>
      <w:r w:rsidR="680D4AFA" w:rsidRPr="172EA8EE">
        <w:rPr>
          <w:rFonts w:ascii="Verdana" w:eastAsia="Verdana" w:hAnsi="Verdana" w:cs="Verdana"/>
          <w:color w:val="FF0000"/>
          <w:sz w:val="20"/>
          <w:u w:val="single"/>
        </w:rPr>
        <w:t>dat de meetgegevens onjuist zijn</w:t>
      </w:r>
      <w:r w:rsidR="680D4AFA" w:rsidRPr="172EA8EE">
        <w:rPr>
          <w:rFonts w:ascii="Verdana" w:eastAsia="Verdana" w:hAnsi="Verdana"/>
          <w:strike/>
          <w:color w:val="FF0000"/>
          <w:sz w:val="20"/>
        </w:rPr>
        <w:t xml:space="preserve"> </w:t>
      </w:r>
      <w:r w:rsidRPr="172EA8EE">
        <w:rPr>
          <w:rFonts w:ascii="Verdana" w:eastAsia="Verdana" w:hAnsi="Verdana"/>
          <w:strike/>
          <w:color w:val="FF0000"/>
          <w:sz w:val="20"/>
        </w:rPr>
        <w:t>van onjuiste meetgegevens</w:t>
      </w:r>
      <w:r w:rsidRPr="172EA8EE">
        <w:rPr>
          <w:rFonts w:ascii="Arial" w:hAnsi="Arial" w:cs="Arial"/>
          <w:sz w:val="20"/>
        </w:rPr>
        <w:t xml:space="preserve"> </w:t>
      </w:r>
      <w:r w:rsidRPr="172EA8EE">
        <w:rPr>
          <w:rFonts w:ascii="Verdana" w:eastAsia="Verdana" w:hAnsi="Verdana"/>
          <w:strike/>
          <w:color w:val="FF0000"/>
          <w:sz w:val="20"/>
        </w:rPr>
        <w:t>meer dan tien</w:t>
      </w:r>
      <w:r w:rsidRPr="172EA8EE">
        <w:rPr>
          <w:rFonts w:ascii="Verdana" w:eastAsia="Verdana" w:hAnsi="Verdana"/>
          <w:sz w:val="20"/>
        </w:rPr>
        <w:t xml:space="preserve"> </w:t>
      </w:r>
      <w:r w:rsidRPr="172EA8EE">
        <w:rPr>
          <w:rFonts w:ascii="Verdana" w:eastAsia="Verdana" w:hAnsi="Verdana"/>
          <w:strike/>
          <w:color w:val="FF0000"/>
          <w:sz w:val="20"/>
        </w:rPr>
        <w:t>werkdagen na de maand waarop</w:t>
      </w:r>
      <w:r w:rsidRPr="172EA8EE">
        <w:rPr>
          <w:rFonts w:ascii="Verdana" w:eastAsia="Verdana" w:hAnsi="Verdana"/>
          <w:sz w:val="20"/>
        </w:rPr>
        <w:t xml:space="preserve"> </w:t>
      </w:r>
      <w:r w:rsidRPr="172EA8EE">
        <w:rPr>
          <w:rFonts w:ascii="Verdana" w:eastAsia="Verdana" w:hAnsi="Verdana"/>
          <w:color w:val="FF0000"/>
          <w:sz w:val="20"/>
          <w:u w:val="single"/>
        </w:rPr>
        <w:t>nadat</w:t>
      </w:r>
      <w:r w:rsidRPr="172EA8EE">
        <w:rPr>
          <w:rFonts w:ascii="Verdana" w:eastAsia="Verdana" w:hAnsi="Verdana"/>
          <w:sz w:val="20"/>
        </w:rPr>
        <w:t xml:space="preserve"> de meetgegevens</w:t>
      </w:r>
      <w:r w:rsidRPr="172EA8EE">
        <w:rPr>
          <w:rFonts w:ascii="Verdana" w:eastAsia="Verdana" w:hAnsi="Verdana" w:cs="Verdana"/>
          <w:color w:val="FF0000"/>
          <w:sz w:val="20"/>
          <w:u w:val="single"/>
        </w:rPr>
        <w:t>, bedoeld in 6.1.1.3 of 6.2.2.6 tot en met 6.2.2.8,</w:t>
      </w:r>
      <w:r w:rsidRPr="172EA8EE">
        <w:rPr>
          <w:rFonts w:ascii="Verdana" w:eastAsia="Verdana" w:hAnsi="Verdana"/>
          <w:sz w:val="20"/>
        </w:rPr>
        <w:t xml:space="preserve"> </w:t>
      </w:r>
      <w:r w:rsidRPr="172EA8EE">
        <w:rPr>
          <w:rFonts w:ascii="Verdana" w:eastAsia="Verdana" w:hAnsi="Verdana"/>
          <w:color w:val="FF0000"/>
          <w:sz w:val="20"/>
          <w:u w:val="single"/>
        </w:rPr>
        <w:t>verstuurd zijn</w:t>
      </w:r>
      <w:r w:rsidRPr="172EA8EE">
        <w:rPr>
          <w:rFonts w:ascii="Verdana" w:eastAsia="Verdana" w:hAnsi="Verdana"/>
          <w:color w:val="FF0000"/>
          <w:sz w:val="20"/>
        </w:rPr>
        <w:t xml:space="preserve"> </w:t>
      </w:r>
      <w:r w:rsidRPr="172EA8EE">
        <w:rPr>
          <w:rFonts w:ascii="Verdana" w:eastAsia="Verdana" w:hAnsi="Verdana"/>
          <w:strike/>
          <w:color w:val="FF0000"/>
          <w:sz w:val="20"/>
        </w:rPr>
        <w:t xml:space="preserve">betrekking </w:t>
      </w:r>
      <w:proofErr w:type="spellStart"/>
      <w:r w:rsidRPr="172EA8EE">
        <w:rPr>
          <w:rFonts w:ascii="Verdana" w:eastAsia="Verdana" w:hAnsi="Verdana"/>
          <w:strike/>
          <w:color w:val="FF0000"/>
          <w:sz w:val="20"/>
        </w:rPr>
        <w:t>hebben</w:t>
      </w:r>
      <w:r w:rsidRPr="172EA8EE">
        <w:rPr>
          <w:rFonts w:ascii="Verdana" w:eastAsia="Verdana" w:hAnsi="Verdana"/>
          <w:sz w:val="20"/>
        </w:rPr>
        <w:t>,</w:t>
      </w:r>
      <w:r w:rsidRPr="172EA8EE">
        <w:rPr>
          <w:rFonts w:ascii="Arial" w:hAnsi="Arial" w:cs="Arial"/>
          <w:strike/>
          <w:color w:val="FF0000"/>
          <w:sz w:val="20"/>
        </w:rPr>
        <w:t>door</w:t>
      </w:r>
      <w:proofErr w:type="spellEnd"/>
      <w:r w:rsidRPr="172EA8EE">
        <w:rPr>
          <w:rFonts w:ascii="Arial" w:hAnsi="Arial" w:cs="Arial"/>
          <w:strike/>
          <w:color w:val="FF0000"/>
          <w:sz w:val="20"/>
        </w:rPr>
        <w:t xml:space="preserve"> een onvolkomenheid aan de meetinrichting of </w:t>
      </w:r>
      <w:r w:rsidRPr="172EA8EE">
        <w:rPr>
          <w:rFonts w:ascii="Arial" w:hAnsi="Arial" w:cs="Arial"/>
          <w:strike/>
          <w:color w:val="FF0000"/>
          <w:sz w:val="20"/>
        </w:rPr>
        <w:lastRenderedPageBreak/>
        <w:t>bij</w:t>
      </w:r>
      <w:r w:rsidRPr="172EA8EE">
        <w:rPr>
          <w:rFonts w:ascii="Arial" w:hAnsi="Arial" w:cs="Arial"/>
          <w:color w:val="FF0000"/>
          <w:sz w:val="20"/>
        </w:rPr>
        <w:t xml:space="preserve"> </w:t>
      </w:r>
      <w:r w:rsidRPr="172EA8EE">
        <w:rPr>
          <w:rFonts w:ascii="Verdana" w:eastAsia="Verdana" w:hAnsi="Verdana" w:cs="Verdana"/>
          <w:color w:val="FF0000"/>
          <w:sz w:val="20"/>
          <w:u w:val="single"/>
        </w:rPr>
        <w:t>en de werkelijke hoeveelheid met</w:t>
      </w:r>
      <w:r w:rsidRPr="172EA8EE">
        <w:rPr>
          <w:rFonts w:ascii="Verdana" w:eastAsia="Verdana" w:hAnsi="Verdana"/>
          <w:color w:val="FF0000"/>
          <w:sz w:val="20"/>
          <w:u w:val="single"/>
        </w:rPr>
        <w:t xml:space="preserve"> </w:t>
      </w:r>
      <w:r w:rsidRPr="172EA8EE">
        <w:rPr>
          <w:rFonts w:ascii="Verdana" w:eastAsia="Verdana" w:hAnsi="Verdana"/>
          <w:sz w:val="20"/>
        </w:rPr>
        <w:t xml:space="preserve">het </w:t>
      </w:r>
      <w:r w:rsidRPr="172EA8EE">
        <w:rPr>
          <w:rFonts w:ascii="Arial" w:hAnsi="Arial" w:cs="Arial"/>
          <w:strike/>
          <w:color w:val="FF0000"/>
          <w:sz w:val="20"/>
        </w:rPr>
        <w:t>verzamelen van meetgegevens</w:t>
      </w:r>
      <w:r w:rsidRPr="172EA8EE">
        <w:rPr>
          <w:rFonts w:ascii="Verdana" w:eastAsia="Verdana" w:hAnsi="Verdana" w:cs="Verdana"/>
          <w:color w:val="FF0000"/>
          <w:sz w:val="20"/>
          <w:u w:val="single"/>
        </w:rPr>
        <w:t>net uitgewisselde energie te achterhalen is</w:t>
      </w:r>
      <w:r w:rsidRPr="172EA8EE">
        <w:rPr>
          <w:rFonts w:ascii="Verdana" w:eastAsia="Verdana" w:hAnsi="Verdana"/>
          <w:sz w:val="20"/>
        </w:rPr>
        <w:t xml:space="preserve">, verstrekt de meetverantwoordelijke een meetcorrectierapport aan de aangeslotene(n) binnen tien werkdagen </w:t>
      </w:r>
      <w:r w:rsidRPr="172EA8EE">
        <w:rPr>
          <w:rFonts w:ascii="Arial" w:hAnsi="Arial" w:cs="Arial"/>
          <w:strike/>
          <w:color w:val="FF0000"/>
          <w:sz w:val="20"/>
        </w:rPr>
        <w:t xml:space="preserve">na de maand </w:t>
      </w:r>
      <w:proofErr w:type="spellStart"/>
      <w:r w:rsidRPr="172EA8EE">
        <w:rPr>
          <w:rFonts w:ascii="Arial" w:hAnsi="Arial" w:cs="Arial"/>
          <w:strike/>
          <w:color w:val="FF0000"/>
          <w:sz w:val="20"/>
        </w:rPr>
        <w:t>waarin</w:t>
      </w:r>
      <w:r w:rsidRPr="172EA8EE">
        <w:rPr>
          <w:rFonts w:ascii="Verdana" w:eastAsia="Verdana" w:hAnsi="Verdana" w:cs="Verdana"/>
          <w:color w:val="FF0000"/>
          <w:sz w:val="20"/>
          <w:u w:val="single"/>
        </w:rPr>
        <w:t>nadat</w:t>
      </w:r>
      <w:proofErr w:type="spellEnd"/>
      <w:r w:rsidRPr="172EA8EE">
        <w:rPr>
          <w:rFonts w:ascii="Verdana" w:eastAsia="Verdana" w:hAnsi="Verdana"/>
          <w:sz w:val="20"/>
        </w:rPr>
        <w:t xml:space="preserve"> de onvolkomenheid geconstateerd is.</w:t>
      </w:r>
    </w:p>
    <w:p w14:paraId="79560706"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74586F22" w14:textId="77777777" w:rsidR="00217C31" w:rsidRPr="00217C31" w:rsidRDefault="00217C31" w:rsidP="00217C31">
      <w:pPr>
        <w:rPr>
          <w:rFonts w:ascii="Verdana" w:hAnsi="Verdana"/>
          <w:sz w:val="20"/>
        </w:rPr>
      </w:pPr>
      <w:r w:rsidRPr="00217C31">
        <w:rPr>
          <w:rFonts w:ascii="Verdana" w:eastAsia="Verdana" w:hAnsi="Verdana"/>
          <w:sz w:val="20"/>
        </w:rPr>
        <w:t>6.2.2.15a</w:t>
      </w:r>
    </w:p>
    <w:p w14:paraId="7FAC5239" w14:textId="77777777" w:rsidR="00217C31" w:rsidRPr="00217C31" w:rsidRDefault="00217C31" w:rsidP="00217C31">
      <w:pPr>
        <w:rPr>
          <w:rFonts w:ascii="Verdana" w:hAnsi="Verdana"/>
          <w:color w:val="FF0000"/>
          <w:sz w:val="20"/>
          <w:u w:val="single"/>
        </w:rPr>
      </w:pPr>
      <w:r w:rsidRPr="00217C31">
        <w:rPr>
          <w:rFonts w:ascii="Verdana" w:eastAsia="Verdana" w:hAnsi="Verdana"/>
          <w:sz w:val="20"/>
        </w:rPr>
        <w:t>In het meetcorrectierapport neemt de meetverantwoordelijke</w:t>
      </w:r>
      <w:r w:rsidRPr="00217C31">
        <w:rPr>
          <w:rFonts w:ascii="Verdana" w:eastAsia="Verdana" w:hAnsi="Verdana" w:cs="Verdana"/>
          <w:color w:val="FF0000"/>
          <w:sz w:val="20"/>
          <w:u w:val="single"/>
        </w:rPr>
        <w:t>, per periode waarvoor</w:t>
      </w:r>
      <w:r w:rsidRPr="00217C31">
        <w:rPr>
          <w:rFonts w:ascii="Verdana" w:eastAsia="Verdana" w:hAnsi="Verdana"/>
          <w:color w:val="FF0000"/>
          <w:sz w:val="20"/>
        </w:rPr>
        <w:t xml:space="preserve"> </w:t>
      </w:r>
      <w:r w:rsidRPr="00217C31">
        <w:rPr>
          <w:rFonts w:ascii="Verdana" w:eastAsia="Verdana" w:hAnsi="Verdana"/>
          <w:sz w:val="20"/>
        </w:rPr>
        <w:t xml:space="preserve">de </w:t>
      </w:r>
      <w:proofErr w:type="spellStart"/>
      <w:r w:rsidRPr="00217C31">
        <w:rPr>
          <w:rFonts w:ascii="Arial" w:hAnsi="Arial" w:cs="Arial"/>
          <w:strike/>
          <w:color w:val="FF0000"/>
          <w:sz w:val="20"/>
        </w:rPr>
        <w:t>werkelijke</w:t>
      </w:r>
      <w:r w:rsidRPr="00217C31">
        <w:rPr>
          <w:rFonts w:ascii="Verdana" w:eastAsia="Verdana" w:hAnsi="Verdana" w:cs="Verdana"/>
          <w:color w:val="FF0000"/>
          <w:sz w:val="20"/>
          <w:u w:val="single"/>
        </w:rPr>
        <w:t>betrokken</w:t>
      </w:r>
      <w:proofErr w:type="spellEnd"/>
      <w:r w:rsidRPr="00217C31">
        <w:rPr>
          <w:rFonts w:ascii="Verdana" w:eastAsia="Verdana" w:hAnsi="Verdana" w:cs="Verdana"/>
          <w:color w:val="FF0000"/>
          <w:sz w:val="20"/>
          <w:u w:val="single"/>
        </w:rPr>
        <w:t xml:space="preserve"> programmaverantwoordelijke, leverancier of netbeheerder gezamenlijk verantwoordelijk zijn, tenminste de volgende gegevens op:</w:t>
      </w:r>
    </w:p>
    <w:p w14:paraId="10DB640C" w14:textId="77777777" w:rsidR="00217C31" w:rsidRPr="00217C31" w:rsidRDefault="00217C31" w:rsidP="00F15844">
      <w:pPr>
        <w:numPr>
          <w:ilvl w:val="0"/>
          <w:numId w:val="32"/>
        </w:num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eerder gecommuniceerde hoeveelheid met het net uitgewisselde energie per desbetreffende verbruiksperiode(n); </w:t>
      </w:r>
    </w:p>
    <w:p w14:paraId="4B99E644" w14:textId="77777777" w:rsidR="00217C31" w:rsidRPr="00217C31" w:rsidRDefault="00217C31" w:rsidP="00F15844">
      <w:pPr>
        <w:numPr>
          <w:ilvl w:val="0"/>
          <w:numId w:val="32"/>
        </w:numPr>
        <w:rPr>
          <w:rFonts w:ascii="Verdana" w:eastAsia="Verdana" w:hAnsi="Verdana" w:cs="Verdana"/>
          <w:color w:val="FF0000"/>
          <w:sz w:val="20"/>
          <w:u w:val="single"/>
        </w:rPr>
      </w:pPr>
      <w:r w:rsidRPr="00217C31">
        <w:rPr>
          <w:rFonts w:ascii="Verdana" w:eastAsia="Verdana" w:hAnsi="Verdana" w:cs="Verdana"/>
          <w:color w:val="FF0000"/>
          <w:sz w:val="20"/>
          <w:u w:val="single"/>
        </w:rPr>
        <w:t>de nieuw bepaalde</w:t>
      </w:r>
      <w:r w:rsidRPr="00217C31">
        <w:rPr>
          <w:rFonts w:ascii="Verdana" w:eastAsia="Verdana" w:hAnsi="Verdana"/>
          <w:color w:val="FF0000"/>
          <w:sz w:val="20"/>
          <w:u w:val="single"/>
        </w:rPr>
        <w:t xml:space="preserve"> </w:t>
      </w:r>
      <w:r w:rsidRPr="00217C31">
        <w:rPr>
          <w:rFonts w:ascii="Verdana" w:eastAsia="Verdana" w:hAnsi="Verdana"/>
          <w:sz w:val="20"/>
        </w:rPr>
        <w:t xml:space="preserve">hoeveelheid met het net uitgewisselde energie in de </w:t>
      </w:r>
      <w:r w:rsidRPr="00217C31">
        <w:rPr>
          <w:rFonts w:ascii="Arial" w:hAnsi="Arial" w:cs="Arial"/>
          <w:strike/>
          <w:color w:val="FF0000"/>
          <w:sz w:val="20"/>
        </w:rPr>
        <w:t>desbetreffende maand, het voor de allocatie aangeleverde volume</w:t>
      </w:r>
      <w:r w:rsidRPr="00217C31">
        <w:rPr>
          <w:rFonts w:ascii="Verdana" w:eastAsia="Verdana" w:hAnsi="Verdana" w:cs="Verdana"/>
          <w:color w:val="FF0000"/>
          <w:sz w:val="20"/>
          <w:u w:val="single"/>
        </w:rPr>
        <w:t>verbruiksperiode(n) bedoeld onder a;</w:t>
      </w:r>
    </w:p>
    <w:p w14:paraId="6A23AA99" w14:textId="77777777" w:rsidR="00217C31" w:rsidRPr="00217C31" w:rsidRDefault="00217C31" w:rsidP="00F15844">
      <w:pPr>
        <w:numPr>
          <w:ilvl w:val="0"/>
          <w:numId w:val="32"/>
        </w:numPr>
        <w:rPr>
          <w:rFonts w:ascii="Verdana" w:eastAsia="Verdana" w:hAnsi="Verdana" w:cs="Verdana"/>
          <w:sz w:val="20"/>
        </w:rPr>
      </w:pPr>
      <w:r w:rsidRPr="00217C31">
        <w:rPr>
          <w:rFonts w:ascii="Verdana" w:eastAsia="Verdana" w:hAnsi="Verdana" w:cs="Verdana"/>
          <w:color w:val="FF0000"/>
          <w:sz w:val="20"/>
          <w:u w:val="single"/>
        </w:rPr>
        <w:t>de periode dat de meting onjuist is geweest</w:t>
      </w:r>
      <w:r w:rsidRPr="00217C31">
        <w:rPr>
          <w:rFonts w:ascii="Verdana" w:eastAsia="Verdana" w:hAnsi="Verdana"/>
          <w:color w:val="FF0000"/>
          <w:sz w:val="20"/>
        </w:rPr>
        <w:t xml:space="preserve"> </w:t>
      </w:r>
      <w:r w:rsidRPr="00217C31">
        <w:rPr>
          <w:rFonts w:ascii="Verdana" w:eastAsia="Verdana" w:hAnsi="Verdana"/>
          <w:sz w:val="20"/>
        </w:rPr>
        <w:t xml:space="preserve">en </w:t>
      </w:r>
    </w:p>
    <w:p w14:paraId="75549EFF" w14:textId="77777777" w:rsidR="00217C31" w:rsidRPr="00217C31" w:rsidRDefault="00217C31" w:rsidP="00F15844">
      <w:pPr>
        <w:numPr>
          <w:ilvl w:val="0"/>
          <w:numId w:val="32"/>
        </w:numPr>
        <w:rPr>
          <w:rFonts w:ascii="Verdana" w:eastAsia="Verdana" w:hAnsi="Verdana"/>
          <w:sz w:val="20"/>
        </w:rPr>
      </w:pPr>
      <w:r w:rsidRPr="00217C31">
        <w:rPr>
          <w:rFonts w:ascii="Verdana" w:eastAsia="Verdana" w:hAnsi="Verdana"/>
          <w:sz w:val="20"/>
        </w:rPr>
        <w:t xml:space="preserve">de oorzaak van </w:t>
      </w:r>
      <w:r w:rsidRPr="00217C31">
        <w:rPr>
          <w:rFonts w:ascii="Arial" w:hAnsi="Arial" w:cs="Arial"/>
          <w:strike/>
          <w:color w:val="FF0000"/>
          <w:sz w:val="20"/>
        </w:rPr>
        <w:t xml:space="preserve">het verschil </w:t>
      </w:r>
      <w:proofErr w:type="spellStart"/>
      <w:r w:rsidRPr="00217C31">
        <w:rPr>
          <w:rFonts w:ascii="Arial" w:hAnsi="Arial" w:cs="Arial"/>
          <w:strike/>
          <w:color w:val="FF0000"/>
          <w:sz w:val="20"/>
        </w:rPr>
        <w:t>op</w:t>
      </w:r>
      <w:r w:rsidRPr="00217C31">
        <w:rPr>
          <w:rFonts w:ascii="Verdana" w:eastAsia="Verdana" w:hAnsi="Verdana" w:cs="Verdana"/>
          <w:color w:val="FF0000"/>
          <w:sz w:val="20"/>
          <w:u w:val="single"/>
        </w:rPr>
        <w:t>de</w:t>
      </w:r>
      <w:proofErr w:type="spellEnd"/>
      <w:r w:rsidRPr="00217C31">
        <w:rPr>
          <w:rFonts w:ascii="Verdana" w:eastAsia="Verdana" w:hAnsi="Verdana" w:cs="Verdana"/>
          <w:color w:val="FF0000"/>
          <w:sz w:val="20"/>
          <w:u w:val="single"/>
        </w:rPr>
        <w:t xml:space="preserve"> onvolkomenheid en de genomen maatregelen</w:t>
      </w:r>
      <w:r w:rsidRPr="00217C31">
        <w:rPr>
          <w:rFonts w:ascii="Verdana" w:eastAsia="Verdana" w:hAnsi="Verdana"/>
          <w:color w:val="FF0000"/>
          <w:sz w:val="20"/>
          <w:u w:val="single"/>
        </w:rPr>
        <w:t>.</w:t>
      </w:r>
    </w:p>
    <w:p w14:paraId="4A64A0A9" w14:textId="77777777" w:rsidR="00217C31" w:rsidRPr="00217C31" w:rsidRDefault="00217C31" w:rsidP="00217C31">
      <w:pPr>
        <w:rPr>
          <w:rFonts w:ascii="Verdana" w:eastAsia="Verdana" w:hAnsi="Verdana" w:cs="Verdana"/>
          <w:sz w:val="20"/>
        </w:rPr>
      </w:pPr>
      <w:r w:rsidRPr="00217C31">
        <w:rPr>
          <w:rFonts w:ascii="Verdana" w:eastAsia="Verdana" w:hAnsi="Verdana" w:cs="Verdana"/>
          <w:sz w:val="20"/>
        </w:rPr>
        <w:t xml:space="preserve"> </w:t>
      </w:r>
    </w:p>
    <w:p w14:paraId="11744F56" w14:textId="77777777" w:rsidR="00217C31" w:rsidRPr="00217C31" w:rsidRDefault="00217C31" w:rsidP="00217C31">
      <w:pPr>
        <w:rPr>
          <w:rFonts w:ascii="Verdana" w:hAnsi="Verdana"/>
          <w:sz w:val="20"/>
        </w:rPr>
      </w:pPr>
      <w:r w:rsidRPr="00217C31">
        <w:rPr>
          <w:rFonts w:ascii="Verdana" w:eastAsia="Verdana" w:hAnsi="Verdana"/>
          <w:sz w:val="20"/>
        </w:rPr>
        <w:t>6.2.2.15b</w:t>
      </w:r>
    </w:p>
    <w:p w14:paraId="361444D9" w14:textId="77777777" w:rsidR="00217C31" w:rsidRPr="00217C31" w:rsidRDefault="00217C31" w:rsidP="00217C31">
      <w:pPr>
        <w:rPr>
          <w:rFonts w:ascii="Verdana" w:hAnsi="Verdana"/>
          <w:sz w:val="20"/>
        </w:rPr>
      </w:pPr>
      <w:r w:rsidRPr="00217C31">
        <w:rPr>
          <w:rFonts w:ascii="Verdana" w:eastAsia="Verdana" w:hAnsi="Verdana"/>
          <w:sz w:val="20"/>
        </w:rPr>
        <w:t xml:space="preserve">De meetverantwoordelijke </w:t>
      </w:r>
      <w:proofErr w:type="spellStart"/>
      <w:r w:rsidRPr="00217C31">
        <w:rPr>
          <w:rFonts w:ascii="Arial" w:hAnsi="Arial" w:cs="Arial"/>
          <w:strike/>
          <w:color w:val="FF0000"/>
          <w:sz w:val="20"/>
        </w:rPr>
        <w:t>deelt</w:t>
      </w:r>
      <w:r w:rsidRPr="00217C31">
        <w:rPr>
          <w:rFonts w:ascii="Verdana" w:eastAsia="Verdana" w:hAnsi="Verdana" w:cs="Verdana"/>
          <w:color w:val="FF0000"/>
          <w:sz w:val="20"/>
          <w:u w:val="single"/>
        </w:rPr>
        <w:t>stuurt</w:t>
      </w:r>
      <w:proofErr w:type="spellEnd"/>
      <w:r w:rsidRPr="00217C31">
        <w:rPr>
          <w:rFonts w:ascii="Verdana" w:eastAsia="Verdana" w:hAnsi="Verdana"/>
          <w:sz w:val="20"/>
        </w:rPr>
        <w:t xml:space="preserve"> binnen tien werkdagen </w:t>
      </w:r>
      <w:r w:rsidRPr="00217C31">
        <w:rPr>
          <w:rFonts w:ascii="Arial" w:hAnsi="Arial" w:cs="Arial"/>
          <w:strike/>
          <w:color w:val="FF0000"/>
          <w:sz w:val="20"/>
        </w:rPr>
        <w:t xml:space="preserve">na de maand </w:t>
      </w:r>
      <w:proofErr w:type="spellStart"/>
      <w:r w:rsidRPr="00217C31">
        <w:rPr>
          <w:rFonts w:ascii="Arial" w:hAnsi="Arial" w:cs="Arial"/>
          <w:strike/>
          <w:color w:val="FF0000"/>
          <w:sz w:val="20"/>
        </w:rPr>
        <w:t>waarin</w:t>
      </w:r>
      <w:r w:rsidRPr="00217C31">
        <w:rPr>
          <w:rFonts w:ascii="Verdana" w:eastAsia="Verdana" w:hAnsi="Verdana" w:cs="Verdana"/>
          <w:color w:val="FF0000"/>
          <w:sz w:val="20"/>
          <w:u w:val="single"/>
        </w:rPr>
        <w:t>nadat</w:t>
      </w:r>
      <w:proofErr w:type="spellEnd"/>
      <w:r w:rsidRPr="00217C31">
        <w:rPr>
          <w:rFonts w:ascii="Verdana" w:eastAsia="Verdana" w:hAnsi="Verdana"/>
          <w:sz w:val="20"/>
        </w:rPr>
        <w:t xml:space="preserve"> de onvolkomenheid is geconstateerd </w:t>
      </w:r>
      <w:r w:rsidRPr="00217C31">
        <w:rPr>
          <w:rFonts w:ascii="Verdana" w:hAnsi="Verdana"/>
          <w:sz w:val="20"/>
        </w:rPr>
        <w:t xml:space="preserve">de </w:t>
      </w:r>
      <w:r w:rsidRPr="00217C31">
        <w:rPr>
          <w:rFonts w:ascii="Verdana" w:hAnsi="Verdana"/>
          <w:color w:val="FF0000"/>
          <w:sz w:val="20"/>
          <w:u w:val="single"/>
        </w:rPr>
        <w:t>gegevens bedoeld in 6.2.2.15a</w:t>
      </w:r>
      <w:r w:rsidRPr="00217C31">
        <w:rPr>
          <w:rFonts w:ascii="Verdana" w:eastAsia="Verdana" w:hAnsi="Verdana" w:cs="Verdana"/>
          <w:color w:val="FF0000"/>
          <w:sz w:val="20"/>
        </w:rPr>
        <w:t xml:space="preserve"> </w:t>
      </w:r>
      <w:r w:rsidRPr="00217C31">
        <w:rPr>
          <w:rFonts w:ascii="Verdana" w:eastAsia="Verdana" w:hAnsi="Verdana"/>
          <w:sz w:val="20"/>
        </w:rPr>
        <w:t>aan</w:t>
      </w:r>
      <w:r w:rsidRPr="00217C31">
        <w:rPr>
          <w:rFonts w:ascii="Verdana" w:eastAsia="Verdana" w:hAnsi="Verdana"/>
          <w:color w:val="00B050"/>
          <w:sz w:val="20"/>
        </w:rPr>
        <w:t xml:space="preserve"> </w:t>
      </w:r>
      <w:r w:rsidRPr="00217C31">
        <w:rPr>
          <w:rFonts w:ascii="Verdana" w:eastAsia="Verdana" w:hAnsi="Verdana"/>
          <w:sz w:val="20"/>
        </w:rPr>
        <w:t xml:space="preserve">de </w:t>
      </w:r>
      <w:r w:rsidRPr="00217C31">
        <w:rPr>
          <w:rFonts w:ascii="Arial" w:hAnsi="Arial" w:cs="Arial"/>
          <w:strike/>
          <w:color w:val="FF0000"/>
          <w:sz w:val="20"/>
        </w:rPr>
        <w:t>aangeslotene(n) verstrekte informatie met de</w:t>
      </w:r>
      <w:r w:rsidRPr="00217C31">
        <w:rPr>
          <w:rFonts w:ascii="Arial" w:hAnsi="Arial" w:cs="Arial"/>
          <w:color w:val="FF0000"/>
          <w:sz w:val="20"/>
        </w:rPr>
        <w:t xml:space="preserve"> </w:t>
      </w:r>
      <w:r w:rsidRPr="00217C31">
        <w:rPr>
          <w:rFonts w:ascii="Verdana" w:eastAsia="Verdana" w:hAnsi="Verdana"/>
          <w:sz w:val="20"/>
        </w:rPr>
        <w:t xml:space="preserve">programmaverantwoordelijke(n), leverancier(s) </w:t>
      </w:r>
      <w:r w:rsidRPr="00217C31">
        <w:rPr>
          <w:rFonts w:ascii="Verdana" w:eastAsia="Verdana" w:hAnsi="Verdana"/>
          <w:strike/>
          <w:color w:val="FF0000"/>
          <w:sz w:val="20"/>
        </w:rPr>
        <w:t>en</w:t>
      </w:r>
      <w:r w:rsidRPr="00217C31">
        <w:rPr>
          <w:rFonts w:ascii="Verdana" w:eastAsia="Verdana" w:hAnsi="Verdana"/>
          <w:sz w:val="20"/>
        </w:rPr>
        <w:t xml:space="preserve"> </w:t>
      </w:r>
      <w:r w:rsidRPr="00217C31">
        <w:rPr>
          <w:rFonts w:ascii="Verdana" w:eastAsia="Verdana" w:hAnsi="Verdana"/>
          <w:color w:val="FF0000"/>
          <w:sz w:val="20"/>
          <w:u w:val="single"/>
        </w:rPr>
        <w:t xml:space="preserve">of </w:t>
      </w:r>
      <w:r w:rsidRPr="00217C31">
        <w:rPr>
          <w:rFonts w:ascii="Verdana" w:eastAsia="Verdana" w:hAnsi="Verdana"/>
          <w:sz w:val="20"/>
        </w:rPr>
        <w:t>netbeheerder(s</w:t>
      </w:r>
      <w:r w:rsidRPr="00217C31">
        <w:rPr>
          <w:rFonts w:ascii="Verdana" w:eastAsia="Verdana" w:hAnsi="Verdana" w:cs="Verdana"/>
          <w:sz w:val="20"/>
        </w:rPr>
        <w:t>)</w:t>
      </w:r>
      <w:r w:rsidRPr="00217C31">
        <w:rPr>
          <w:rFonts w:ascii="Verdana" w:eastAsia="Verdana" w:hAnsi="Verdana" w:cs="Verdana"/>
          <w:color w:val="FF0000"/>
          <w:sz w:val="20"/>
          <w:u w:val="single"/>
        </w:rPr>
        <w:t xml:space="preserve"> per periode waarvoor deze gezamenlijk verantwoordelijk zijn.</w:t>
      </w:r>
    </w:p>
    <w:p w14:paraId="42A211EC"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5E966373" w14:textId="77777777" w:rsidR="00217C31" w:rsidRPr="00217C31" w:rsidRDefault="00217C31" w:rsidP="00217C31">
      <w:pPr>
        <w:rPr>
          <w:rFonts w:ascii="Verdana" w:hAnsi="Verdana"/>
          <w:sz w:val="20"/>
        </w:rPr>
      </w:pPr>
      <w:r w:rsidRPr="00217C31">
        <w:rPr>
          <w:rFonts w:ascii="Verdana" w:eastAsia="Verdana" w:hAnsi="Verdana"/>
          <w:sz w:val="20"/>
        </w:rPr>
        <w:t>6.2.2.15c</w:t>
      </w:r>
    </w:p>
    <w:p w14:paraId="4A720F04" w14:textId="77777777" w:rsidR="00217C31" w:rsidRPr="00217C31" w:rsidRDefault="00217C31" w:rsidP="00217C31">
      <w:pPr>
        <w:rPr>
          <w:rFonts w:ascii="Verdana" w:hAnsi="Verdana"/>
          <w:sz w:val="20"/>
        </w:rPr>
      </w:pPr>
      <w:r w:rsidRPr="00217C31">
        <w:rPr>
          <w:rFonts w:ascii="Verdana" w:eastAsia="Verdana" w:hAnsi="Verdana"/>
          <w:sz w:val="20"/>
        </w:rPr>
        <w:t xml:space="preserve">De meetverantwoordelijke verzendt </w:t>
      </w:r>
      <w:r w:rsidRPr="00217C31">
        <w:rPr>
          <w:rFonts w:ascii="Arial" w:hAnsi="Arial" w:cs="Arial"/>
          <w:strike/>
          <w:color w:val="FF0000"/>
          <w:sz w:val="20"/>
        </w:rPr>
        <w:t xml:space="preserve">binnen </w:t>
      </w:r>
      <w:proofErr w:type="spellStart"/>
      <w:r w:rsidRPr="00217C31">
        <w:rPr>
          <w:rFonts w:ascii="Arial" w:hAnsi="Arial" w:cs="Arial"/>
          <w:strike/>
          <w:color w:val="FF0000"/>
          <w:sz w:val="20"/>
        </w:rPr>
        <w:t>tien</w:t>
      </w:r>
      <w:r w:rsidRPr="00217C31">
        <w:rPr>
          <w:rFonts w:ascii="Verdana" w:eastAsia="Verdana" w:hAnsi="Verdana" w:cs="Verdana"/>
          <w:color w:val="FF0000"/>
          <w:sz w:val="20"/>
          <w:u w:val="single"/>
        </w:rPr>
        <w:t>zo</w:t>
      </w:r>
      <w:proofErr w:type="spellEnd"/>
      <w:r w:rsidRPr="00217C31">
        <w:rPr>
          <w:rFonts w:ascii="Verdana" w:eastAsia="Verdana" w:hAnsi="Verdana" w:cs="Verdana"/>
          <w:color w:val="FF0000"/>
          <w:sz w:val="20"/>
          <w:u w:val="single"/>
        </w:rPr>
        <w:t xml:space="preserve"> spoedig mogelijk, doch uiterlijk vijf</w:t>
      </w:r>
      <w:r w:rsidRPr="00217C31">
        <w:rPr>
          <w:rFonts w:ascii="Verdana" w:eastAsia="Verdana" w:hAnsi="Verdana"/>
          <w:color w:val="FF0000"/>
          <w:sz w:val="20"/>
          <w:u w:val="single"/>
        </w:rPr>
        <w:t xml:space="preserve"> </w:t>
      </w:r>
      <w:r w:rsidRPr="00217C31">
        <w:rPr>
          <w:rFonts w:ascii="Verdana" w:eastAsia="Verdana" w:hAnsi="Verdana"/>
          <w:sz w:val="20"/>
        </w:rPr>
        <w:t xml:space="preserve">werkdagen </w:t>
      </w:r>
      <w:r w:rsidRPr="00217C31">
        <w:rPr>
          <w:rFonts w:ascii="Arial" w:hAnsi="Arial" w:cs="Arial"/>
          <w:strike/>
          <w:color w:val="FF0000"/>
          <w:sz w:val="20"/>
        </w:rPr>
        <w:t xml:space="preserve">na de maand waarin de </w:t>
      </w:r>
      <w:proofErr w:type="spellStart"/>
      <w:r w:rsidRPr="00217C31">
        <w:rPr>
          <w:rFonts w:ascii="Arial" w:hAnsi="Arial" w:cs="Arial"/>
          <w:strike/>
          <w:color w:val="FF0000"/>
          <w:sz w:val="20"/>
        </w:rPr>
        <w:t>onvolkomenheid</w:t>
      </w:r>
      <w:r w:rsidRPr="00217C31">
        <w:rPr>
          <w:rFonts w:ascii="Verdana" w:eastAsia="Verdana" w:hAnsi="Verdana" w:cs="Verdana"/>
          <w:color w:val="FF0000"/>
          <w:sz w:val="20"/>
          <w:u w:val="single"/>
        </w:rPr>
        <w:t>nadat</w:t>
      </w:r>
      <w:proofErr w:type="spellEnd"/>
      <w:r w:rsidRPr="00217C31">
        <w:rPr>
          <w:rFonts w:ascii="Verdana" w:eastAsia="Verdana" w:hAnsi="Verdana" w:cs="Verdana"/>
          <w:color w:val="FF0000"/>
          <w:sz w:val="20"/>
          <w:u w:val="single"/>
        </w:rPr>
        <w:t xml:space="preserve"> het bericht bedoeld in 6.2.2.15b</w:t>
      </w:r>
      <w:r w:rsidRPr="00217C31">
        <w:rPr>
          <w:rFonts w:ascii="Verdana" w:eastAsia="Verdana" w:hAnsi="Verdana"/>
          <w:color w:val="FF0000"/>
          <w:sz w:val="20"/>
          <w:u w:val="single"/>
        </w:rPr>
        <w:t xml:space="preserve"> </w:t>
      </w:r>
      <w:r w:rsidRPr="00217C31">
        <w:rPr>
          <w:rFonts w:ascii="Verdana" w:eastAsia="Verdana" w:hAnsi="Verdana"/>
          <w:sz w:val="20"/>
        </w:rPr>
        <w:t xml:space="preserve">is </w:t>
      </w:r>
      <w:proofErr w:type="spellStart"/>
      <w:r w:rsidRPr="00217C31">
        <w:rPr>
          <w:rFonts w:ascii="Arial" w:hAnsi="Arial" w:cs="Arial"/>
          <w:strike/>
          <w:color w:val="FF0000"/>
          <w:sz w:val="20"/>
        </w:rPr>
        <w:t>geconstateerd</w:t>
      </w:r>
      <w:r w:rsidRPr="00217C31">
        <w:rPr>
          <w:rFonts w:ascii="Verdana" w:eastAsia="Verdana" w:hAnsi="Verdana" w:cs="Verdana"/>
          <w:color w:val="FF0000"/>
          <w:sz w:val="20"/>
          <w:u w:val="single"/>
        </w:rPr>
        <w:t>verstuurd</w:t>
      </w:r>
      <w:proofErr w:type="spellEnd"/>
      <w:r w:rsidRPr="00217C31">
        <w:rPr>
          <w:rFonts w:ascii="Verdana" w:eastAsia="Verdana" w:hAnsi="Verdana" w:cs="Verdana"/>
          <w:color w:val="FF0000"/>
          <w:sz w:val="20"/>
          <w:u w:val="single"/>
        </w:rPr>
        <w:t>,</w:t>
      </w:r>
      <w:r w:rsidRPr="00217C31">
        <w:rPr>
          <w:rFonts w:ascii="Verdana" w:eastAsia="Verdana" w:hAnsi="Verdana"/>
          <w:color w:val="FF0000"/>
          <w:sz w:val="20"/>
          <w:u w:val="single"/>
        </w:rPr>
        <w:t xml:space="preserve"> </w:t>
      </w:r>
      <w:r w:rsidRPr="00217C31">
        <w:rPr>
          <w:rFonts w:ascii="Verdana" w:eastAsia="Verdana" w:hAnsi="Verdana"/>
          <w:sz w:val="20"/>
        </w:rPr>
        <w:t>aan de netbeheerder</w:t>
      </w:r>
      <w:r w:rsidRPr="00217C31">
        <w:rPr>
          <w:rFonts w:ascii="Verdana" w:eastAsia="Verdana" w:hAnsi="Verdana" w:cs="Verdana"/>
          <w:color w:val="FF0000"/>
          <w:sz w:val="20"/>
          <w:u w:val="single"/>
        </w:rPr>
        <w:t>(s) of programmaverantwoordelijke(n) per verbruiksperiode</w:t>
      </w:r>
      <w:r w:rsidRPr="00217C31">
        <w:rPr>
          <w:rFonts w:ascii="Verdana" w:eastAsia="Verdana" w:hAnsi="Verdana"/>
          <w:color w:val="FF0000"/>
          <w:sz w:val="20"/>
        </w:rPr>
        <w:t xml:space="preserve"> </w:t>
      </w:r>
      <w:r w:rsidRPr="00217C31">
        <w:rPr>
          <w:rFonts w:ascii="Verdana" w:eastAsia="Verdana" w:hAnsi="Verdana"/>
          <w:sz w:val="20"/>
        </w:rPr>
        <w:t xml:space="preserve">een </w:t>
      </w:r>
      <w:r w:rsidRPr="00217C31">
        <w:rPr>
          <w:rFonts w:ascii="Arial" w:hAnsi="Arial" w:cs="Arial"/>
          <w:strike/>
          <w:color w:val="FF0000"/>
          <w:sz w:val="20"/>
        </w:rPr>
        <w:t xml:space="preserve">bericht </w:t>
      </w:r>
      <w:proofErr w:type="spellStart"/>
      <w:r w:rsidRPr="00217C31">
        <w:rPr>
          <w:rFonts w:ascii="Verdana" w:eastAsia="Verdana" w:hAnsi="Verdana" w:cs="Verdana"/>
          <w:color w:val="FF0000"/>
          <w:sz w:val="20"/>
          <w:u w:val="single"/>
        </w:rPr>
        <w:t>meetdatabericht</w:t>
      </w:r>
      <w:proofErr w:type="spellEnd"/>
      <w:r w:rsidRPr="00217C31">
        <w:rPr>
          <w:rFonts w:ascii="Verdana" w:eastAsia="Verdana" w:hAnsi="Verdana" w:cs="Verdana"/>
          <w:color w:val="FF0000"/>
          <w:sz w:val="20"/>
          <w:u w:val="single"/>
        </w:rPr>
        <w:t xml:space="preserve">, bedoeld in 6.1.1.3 of 6.2.2.6 tot en </w:t>
      </w:r>
      <w:r w:rsidRPr="00217C31">
        <w:rPr>
          <w:rFonts w:ascii="Verdana" w:eastAsia="Verdana" w:hAnsi="Verdana"/>
          <w:color w:val="FF0000"/>
          <w:sz w:val="20"/>
          <w:u w:val="single"/>
        </w:rPr>
        <w:t xml:space="preserve">met </w:t>
      </w:r>
      <w:r w:rsidRPr="00217C31">
        <w:rPr>
          <w:rFonts w:ascii="Verdana" w:eastAsia="Verdana" w:hAnsi="Verdana" w:cs="Verdana"/>
          <w:color w:val="FF0000"/>
          <w:sz w:val="20"/>
          <w:u w:val="single"/>
        </w:rPr>
        <w:t>6.2.2.8, met</w:t>
      </w:r>
      <w:r w:rsidRPr="00217C31">
        <w:rPr>
          <w:rFonts w:ascii="Verdana" w:eastAsia="Verdana" w:hAnsi="Verdana" w:cs="Verdana"/>
          <w:color w:val="FF0000"/>
          <w:sz w:val="20"/>
        </w:rPr>
        <w:t xml:space="preserve"> </w:t>
      </w:r>
      <w:r w:rsidRPr="00217C31">
        <w:rPr>
          <w:rFonts w:ascii="Verdana" w:eastAsia="Verdana" w:hAnsi="Verdana"/>
          <w:sz w:val="20"/>
        </w:rPr>
        <w:t xml:space="preserve">de </w:t>
      </w:r>
      <w:r w:rsidRPr="00217C31">
        <w:rPr>
          <w:rFonts w:ascii="Arial" w:hAnsi="Arial" w:cs="Arial"/>
          <w:strike/>
          <w:color w:val="FF0000"/>
          <w:sz w:val="20"/>
        </w:rPr>
        <w:t>juiste maand-</w:t>
      </w:r>
      <w:r w:rsidRPr="00217C31">
        <w:rPr>
          <w:rFonts w:ascii="Verdana" w:eastAsia="Verdana" w:hAnsi="Verdana" w:cs="Verdana"/>
          <w:color w:val="FF0000"/>
          <w:sz w:val="20"/>
          <w:u w:val="single"/>
        </w:rPr>
        <w:t xml:space="preserve">nieuwe </w:t>
      </w:r>
      <w:r w:rsidRPr="00217C31">
        <w:rPr>
          <w:rFonts w:ascii="Verdana" w:eastAsia="Verdana" w:hAnsi="Verdana"/>
          <w:sz w:val="20"/>
        </w:rPr>
        <w:t>meetgegevens</w:t>
      </w:r>
      <w:r w:rsidRPr="00217C31">
        <w:rPr>
          <w:rFonts w:ascii="Verdana" w:eastAsia="Verdana" w:hAnsi="Verdana"/>
          <w:color w:val="00B050"/>
          <w:sz w:val="20"/>
        </w:rPr>
        <w:t>.</w:t>
      </w:r>
    </w:p>
    <w:p w14:paraId="14B6D6EF" w14:textId="77777777" w:rsidR="00217C31" w:rsidRPr="00217C31" w:rsidRDefault="00217C31" w:rsidP="00217C31">
      <w:pPr>
        <w:rPr>
          <w:rFonts w:ascii="Verdana" w:hAnsi="Verdana"/>
          <w:sz w:val="20"/>
        </w:rPr>
      </w:pPr>
    </w:p>
    <w:p w14:paraId="4560576E" w14:textId="77777777" w:rsidR="00217C31" w:rsidRPr="00217C31" w:rsidRDefault="00217C31" w:rsidP="00217C31">
      <w:pPr>
        <w:rPr>
          <w:rFonts w:ascii="Verdana" w:hAnsi="Verdana"/>
          <w:sz w:val="20"/>
        </w:rPr>
      </w:pPr>
      <w:r w:rsidRPr="00217C31">
        <w:rPr>
          <w:rFonts w:ascii="Verdana" w:eastAsia="Verdana" w:hAnsi="Verdana"/>
          <w:sz w:val="20"/>
        </w:rPr>
        <w:t>6.2.2.15d</w:t>
      </w:r>
    </w:p>
    <w:p w14:paraId="1C06F12D" w14:textId="77777777" w:rsidR="00217C31" w:rsidRPr="00217C31" w:rsidRDefault="00217C31" w:rsidP="00217C31">
      <w:pPr>
        <w:rPr>
          <w:rFonts w:ascii="Verdana" w:hAnsi="Verdana"/>
          <w:sz w:val="20"/>
        </w:rPr>
      </w:pPr>
      <w:r w:rsidRPr="00217C31">
        <w:rPr>
          <w:rFonts w:ascii="Verdana" w:eastAsia="Verdana" w:hAnsi="Verdana"/>
          <w:sz w:val="20"/>
        </w:rPr>
        <w:t>De netbeheerder</w:t>
      </w:r>
      <w:r w:rsidRPr="00217C31">
        <w:rPr>
          <w:rFonts w:ascii="Verdana" w:eastAsia="Verdana" w:hAnsi="Verdana" w:cs="Verdana"/>
          <w:color w:val="FF0000"/>
          <w:sz w:val="20"/>
          <w:u w:val="single"/>
        </w:rPr>
        <w:t>(s)</w:t>
      </w:r>
      <w:r w:rsidRPr="00217C31">
        <w:rPr>
          <w:rFonts w:ascii="Verdana" w:eastAsia="Verdana" w:hAnsi="Verdana"/>
          <w:sz w:val="20"/>
        </w:rPr>
        <w:t xml:space="preserve"> verwerkt </w:t>
      </w:r>
      <w:r w:rsidRPr="00217C31">
        <w:rPr>
          <w:rFonts w:ascii="Verdana" w:eastAsia="Verdana" w:hAnsi="Verdana" w:cs="Verdana"/>
          <w:color w:val="FF0000"/>
          <w:sz w:val="20"/>
          <w:u w:val="single"/>
        </w:rPr>
        <w:t xml:space="preserve">of verwerken, op basis van paragraaf 6.3.12 en 10.17 onderdeel 12 </w:t>
      </w:r>
      <w:proofErr w:type="spellStart"/>
      <w:r w:rsidRPr="00217C31">
        <w:rPr>
          <w:rFonts w:ascii="Verdana" w:eastAsia="Verdana" w:hAnsi="Verdana" w:cs="Verdana"/>
          <w:color w:val="FF0000"/>
          <w:sz w:val="20"/>
          <w:u w:val="single"/>
        </w:rPr>
        <w:t>Netcode</w:t>
      </w:r>
      <w:proofErr w:type="spellEnd"/>
      <w:r w:rsidRPr="00217C31">
        <w:rPr>
          <w:rFonts w:ascii="Verdana" w:eastAsia="Verdana" w:hAnsi="Verdana" w:cs="Verdana"/>
          <w:color w:val="FF0000"/>
          <w:sz w:val="20"/>
          <w:u w:val="single"/>
        </w:rPr>
        <w:t xml:space="preserve"> elektriciteit,</w:t>
      </w:r>
      <w:r w:rsidRPr="00217C31">
        <w:rPr>
          <w:rFonts w:ascii="Verdana" w:eastAsia="Verdana" w:hAnsi="Verdana" w:cs="Verdana"/>
          <w:color w:val="FF0000"/>
          <w:sz w:val="20"/>
        </w:rPr>
        <w:t xml:space="preserve"> </w:t>
      </w:r>
      <w:r w:rsidRPr="00217C31">
        <w:rPr>
          <w:rFonts w:ascii="Verdana" w:eastAsia="Verdana" w:hAnsi="Verdana"/>
          <w:sz w:val="20"/>
        </w:rPr>
        <w:t xml:space="preserve">het </w:t>
      </w:r>
      <w:r w:rsidRPr="00217C31">
        <w:rPr>
          <w:rFonts w:ascii="Arial" w:hAnsi="Arial" w:cs="Arial"/>
          <w:strike/>
          <w:color w:val="FF0000"/>
          <w:sz w:val="20"/>
        </w:rPr>
        <w:t>bericht als</w:t>
      </w:r>
      <w:r w:rsidRPr="00217C31">
        <w:rPr>
          <w:rFonts w:ascii="Verdana" w:eastAsia="Verdana" w:hAnsi="Verdana" w:cs="Verdana"/>
          <w:color w:val="FF0000"/>
          <w:sz w:val="20"/>
          <w:u w:val="single"/>
        </w:rPr>
        <w:t xml:space="preserve">(de) verkregen </w:t>
      </w:r>
      <w:proofErr w:type="spellStart"/>
      <w:r w:rsidRPr="00217C31">
        <w:rPr>
          <w:rFonts w:ascii="Verdana" w:eastAsia="Verdana" w:hAnsi="Verdana" w:cs="Verdana"/>
          <w:color w:val="FF0000"/>
          <w:sz w:val="20"/>
          <w:u w:val="single"/>
        </w:rPr>
        <w:t>meetdatabericht</w:t>
      </w:r>
      <w:proofErr w:type="spellEnd"/>
      <w:r w:rsidRPr="00217C31">
        <w:rPr>
          <w:rFonts w:ascii="Verdana" w:eastAsia="Verdana" w:hAnsi="Verdana" w:cs="Verdana"/>
          <w:color w:val="FF0000"/>
          <w:sz w:val="20"/>
          <w:u w:val="single"/>
        </w:rPr>
        <w:t>(en) met nieuwe meetgegevens</w:t>
      </w:r>
      <w:r w:rsidRPr="00217C31">
        <w:rPr>
          <w:rFonts w:ascii="Verdana" w:eastAsia="Verdana" w:hAnsi="Verdana"/>
          <w:color w:val="FF0000"/>
          <w:sz w:val="20"/>
          <w:u w:val="single"/>
        </w:rPr>
        <w:t xml:space="preserve"> </w:t>
      </w:r>
      <w:r w:rsidRPr="00217C31">
        <w:rPr>
          <w:rFonts w:ascii="Verdana" w:eastAsia="Verdana" w:hAnsi="Verdana"/>
          <w:sz w:val="20"/>
        </w:rPr>
        <w:t xml:space="preserve">bedoeld in 6.2.2.15c </w:t>
      </w:r>
      <w:r w:rsidRPr="00217C31">
        <w:rPr>
          <w:rFonts w:ascii="Arial" w:hAnsi="Arial" w:cs="Arial"/>
          <w:strike/>
          <w:color w:val="FF0000"/>
          <w:sz w:val="20"/>
        </w:rPr>
        <w:t xml:space="preserve">uiterlijk de vijftiende </w:t>
      </w:r>
      <w:proofErr w:type="spellStart"/>
      <w:r w:rsidRPr="00217C31">
        <w:rPr>
          <w:rFonts w:ascii="Arial" w:hAnsi="Arial" w:cs="Arial"/>
          <w:strike/>
          <w:color w:val="FF0000"/>
          <w:sz w:val="20"/>
        </w:rPr>
        <w:t>werkdag</w:t>
      </w:r>
      <w:r w:rsidRPr="00217C31">
        <w:rPr>
          <w:rFonts w:ascii="Verdana" w:eastAsia="Verdana" w:hAnsi="Verdana" w:cs="Verdana"/>
          <w:color w:val="FF0000"/>
          <w:sz w:val="20"/>
          <w:u w:val="single"/>
        </w:rPr>
        <w:t>met</w:t>
      </w:r>
      <w:proofErr w:type="spellEnd"/>
      <w:r w:rsidRPr="00217C31">
        <w:rPr>
          <w:rFonts w:ascii="Verdana" w:eastAsia="Verdana" w:hAnsi="Verdana" w:cs="Verdana"/>
          <w:color w:val="FF0000"/>
          <w:sz w:val="20"/>
          <w:u w:val="single"/>
        </w:rPr>
        <w:t xml:space="preserve"> dien verstande dat dit zo spoedig mogelijk doch binnen vijf werkdagen na ontvangst</w:t>
      </w:r>
      <w:r w:rsidRPr="00217C31">
        <w:rPr>
          <w:rFonts w:ascii="Verdana" w:eastAsia="Verdana" w:hAnsi="Verdana"/>
          <w:color w:val="FF0000"/>
          <w:sz w:val="20"/>
        </w:rPr>
        <w:t xml:space="preserve"> </w:t>
      </w:r>
      <w:r w:rsidRPr="00217C31">
        <w:rPr>
          <w:rFonts w:ascii="Verdana" w:eastAsia="Verdana" w:hAnsi="Verdana"/>
          <w:sz w:val="20"/>
        </w:rPr>
        <w:t xml:space="preserve">van de </w:t>
      </w:r>
      <w:r w:rsidRPr="00217C31">
        <w:rPr>
          <w:rFonts w:ascii="Arial" w:hAnsi="Arial" w:cs="Arial"/>
          <w:strike/>
          <w:color w:val="FF0000"/>
          <w:sz w:val="20"/>
        </w:rPr>
        <w:t>daaropvolgende maand</w:t>
      </w:r>
      <w:r w:rsidRPr="00217C31">
        <w:rPr>
          <w:rFonts w:ascii="Verdana" w:eastAsia="Verdana" w:hAnsi="Verdana" w:cs="Verdana"/>
          <w:color w:val="FF0000"/>
          <w:sz w:val="20"/>
          <w:u w:val="single"/>
        </w:rPr>
        <w:t>nieuwe meetgegevens geschiedt</w:t>
      </w:r>
      <w:r w:rsidRPr="00217C31">
        <w:rPr>
          <w:rFonts w:ascii="Verdana" w:eastAsia="Verdana" w:hAnsi="Verdana"/>
          <w:sz w:val="20"/>
        </w:rPr>
        <w:t>.</w:t>
      </w:r>
    </w:p>
    <w:p w14:paraId="48620849" w14:textId="60BD0788" w:rsidR="00217C31" w:rsidRPr="00217C31" w:rsidRDefault="00217C31" w:rsidP="00E81F36">
      <w:pPr>
        <w:rPr>
          <w:rFonts w:ascii="Verdana" w:eastAsia="Verdana" w:hAnsi="Verdana" w:cs="Verdana"/>
          <w:sz w:val="20"/>
        </w:rPr>
      </w:pPr>
      <w:r w:rsidRPr="00217C31">
        <w:rPr>
          <w:rFonts w:ascii="Verdana" w:eastAsia="Verdana" w:hAnsi="Verdana" w:cs="Verdana"/>
          <w:sz w:val="20"/>
        </w:rPr>
        <w:t xml:space="preserve"> </w:t>
      </w:r>
    </w:p>
    <w:p w14:paraId="73E4A89D" w14:textId="77777777" w:rsidR="00217C31" w:rsidRPr="00217C31" w:rsidRDefault="00217C31" w:rsidP="00217C31">
      <w:pPr>
        <w:rPr>
          <w:rFonts w:ascii="Verdana" w:hAnsi="Verdana"/>
          <w:sz w:val="20"/>
        </w:rPr>
      </w:pPr>
      <w:r w:rsidRPr="00217C31">
        <w:rPr>
          <w:rFonts w:ascii="Verdana" w:eastAsia="Verdana" w:hAnsi="Verdana"/>
          <w:sz w:val="20"/>
        </w:rPr>
        <w:t>6.2.2.16</w:t>
      </w:r>
    </w:p>
    <w:p w14:paraId="262595E8" w14:textId="798877C6" w:rsidR="00217C31" w:rsidRPr="00217C31" w:rsidRDefault="3A4EEF94" w:rsidP="172EA8EE">
      <w:pPr>
        <w:rPr>
          <w:rFonts w:ascii="Verdana" w:hAnsi="Verdana"/>
          <w:sz w:val="20"/>
        </w:rPr>
      </w:pPr>
      <w:r w:rsidRPr="172EA8EE">
        <w:rPr>
          <w:rFonts w:ascii="Verdana" w:eastAsia="Verdana" w:hAnsi="Verdana"/>
          <w:sz w:val="20"/>
        </w:rPr>
        <w:t>Bij een constatering</w:t>
      </w:r>
      <w:r w:rsidRPr="172EA8EE">
        <w:rPr>
          <w:rFonts w:ascii="Verdana" w:eastAsia="Verdana" w:hAnsi="Verdana"/>
          <w:color w:val="00B050"/>
          <w:sz w:val="20"/>
        </w:rPr>
        <w:t xml:space="preserve"> </w:t>
      </w:r>
      <w:r w:rsidR="38DEF304" w:rsidRPr="172EA8EE">
        <w:rPr>
          <w:rFonts w:ascii="Verdana" w:eastAsia="Verdana" w:hAnsi="Verdana" w:cs="Verdana"/>
          <w:color w:val="FF0000"/>
          <w:sz w:val="20"/>
          <w:u w:val="single"/>
        </w:rPr>
        <w:t>dat de meetgegevens onjuist zijn</w:t>
      </w:r>
      <w:r w:rsidR="38DEF304" w:rsidRPr="172EA8EE">
        <w:rPr>
          <w:rFonts w:ascii="Arial" w:hAnsi="Arial" w:cs="Arial"/>
          <w:strike/>
          <w:color w:val="FF0000"/>
          <w:sz w:val="20"/>
        </w:rPr>
        <w:t xml:space="preserve"> </w:t>
      </w:r>
      <w:r w:rsidRPr="172EA8EE">
        <w:rPr>
          <w:rFonts w:ascii="Arial" w:hAnsi="Arial" w:cs="Arial"/>
          <w:strike/>
          <w:color w:val="FF0000"/>
          <w:sz w:val="20"/>
        </w:rPr>
        <w:t xml:space="preserve">van onjuiste meetgegevens in het allocatieproces, </w:t>
      </w:r>
      <w:r w:rsidRPr="172EA8EE">
        <w:rPr>
          <w:rFonts w:ascii="Verdana" w:eastAsia="Verdana" w:hAnsi="Verdana"/>
          <w:strike/>
          <w:color w:val="FF0000"/>
          <w:sz w:val="20"/>
        </w:rPr>
        <w:t xml:space="preserve">meer dan tien werkdagen na de </w:t>
      </w:r>
      <w:r w:rsidRPr="172EA8EE">
        <w:rPr>
          <w:rFonts w:ascii="Arial" w:hAnsi="Arial" w:cs="Arial"/>
          <w:strike/>
          <w:color w:val="FF0000"/>
          <w:sz w:val="20"/>
        </w:rPr>
        <w:t>maand</w:t>
      </w:r>
      <w:r w:rsidRPr="172EA8EE">
        <w:rPr>
          <w:rFonts w:ascii="Verdana" w:eastAsia="Verdana" w:hAnsi="Verdana"/>
          <w:strike/>
          <w:color w:val="FF0000"/>
          <w:sz w:val="20"/>
        </w:rPr>
        <w:t xml:space="preserve"> waarop</w:t>
      </w:r>
      <w:r w:rsidRPr="172EA8EE">
        <w:rPr>
          <w:rFonts w:ascii="Verdana" w:eastAsia="Verdana" w:hAnsi="Verdana"/>
          <w:sz w:val="20"/>
        </w:rPr>
        <w:t xml:space="preserve"> </w:t>
      </w:r>
      <w:r w:rsidRPr="172EA8EE">
        <w:rPr>
          <w:rFonts w:ascii="Verdana" w:eastAsia="Verdana" w:hAnsi="Verdana"/>
          <w:color w:val="FF0000"/>
          <w:sz w:val="20"/>
          <w:u w:val="single"/>
        </w:rPr>
        <w:t xml:space="preserve">nadat </w:t>
      </w:r>
      <w:r w:rsidRPr="172EA8EE">
        <w:rPr>
          <w:rFonts w:ascii="Verdana" w:eastAsia="Verdana" w:hAnsi="Verdana"/>
          <w:sz w:val="20"/>
        </w:rPr>
        <w:t>de meetgegevens</w:t>
      </w:r>
      <w:r w:rsidRPr="172EA8EE">
        <w:rPr>
          <w:rFonts w:ascii="Verdana" w:eastAsia="Verdana" w:hAnsi="Verdana" w:cs="Verdana"/>
          <w:color w:val="FF0000"/>
          <w:sz w:val="20"/>
          <w:u w:val="single"/>
        </w:rPr>
        <w:t>, bedoeld in 6.1.1.3 of 6.2.2.6 tot en met 6.2.2.8,</w:t>
      </w:r>
      <w:r w:rsidRPr="172EA8EE">
        <w:rPr>
          <w:rFonts w:ascii="Verdana" w:eastAsia="Verdana" w:hAnsi="Verdana"/>
          <w:color w:val="FF0000"/>
          <w:sz w:val="20"/>
        </w:rPr>
        <w:t xml:space="preserve"> </w:t>
      </w:r>
      <w:r w:rsidRPr="172EA8EE">
        <w:rPr>
          <w:rFonts w:ascii="Verdana" w:eastAsia="Verdana" w:hAnsi="Verdana"/>
          <w:color w:val="FF0000"/>
          <w:sz w:val="20"/>
          <w:u w:val="single"/>
        </w:rPr>
        <w:t>verstuurd zijn</w:t>
      </w:r>
      <w:r w:rsidRPr="172EA8EE">
        <w:rPr>
          <w:rFonts w:ascii="Verdana" w:eastAsia="Verdana" w:hAnsi="Verdana"/>
          <w:color w:val="FF0000"/>
          <w:sz w:val="20"/>
        </w:rPr>
        <w:t xml:space="preserve"> </w:t>
      </w:r>
      <w:r w:rsidRPr="172EA8EE">
        <w:rPr>
          <w:rFonts w:ascii="Verdana" w:eastAsia="Verdana" w:hAnsi="Verdana"/>
          <w:strike/>
          <w:color w:val="FF0000"/>
          <w:sz w:val="20"/>
        </w:rPr>
        <w:t>betrekking hebben</w:t>
      </w:r>
      <w:r w:rsidRPr="172EA8EE">
        <w:rPr>
          <w:rFonts w:ascii="Verdana" w:eastAsia="Verdana" w:hAnsi="Verdana"/>
          <w:sz w:val="20"/>
        </w:rPr>
        <w:t xml:space="preserve">, </w:t>
      </w:r>
      <w:r w:rsidRPr="172EA8EE">
        <w:rPr>
          <w:rFonts w:ascii="Arial" w:hAnsi="Arial" w:cs="Arial"/>
          <w:strike/>
          <w:color w:val="FF0000"/>
          <w:sz w:val="20"/>
        </w:rPr>
        <w:t>door een onvolkomenheid aan de meetinrichting en indien</w:t>
      </w:r>
      <w:r w:rsidRPr="172EA8EE">
        <w:rPr>
          <w:rFonts w:ascii="Verdana" w:eastAsia="Verdana" w:hAnsi="Verdana" w:cs="Verdana"/>
          <w:color w:val="FF0000"/>
          <w:sz w:val="20"/>
          <w:u w:val="single"/>
        </w:rPr>
        <w:t>en</w:t>
      </w:r>
      <w:r w:rsidRPr="172EA8EE">
        <w:rPr>
          <w:rFonts w:ascii="Verdana" w:eastAsia="Verdana" w:hAnsi="Verdana"/>
          <w:color w:val="FF0000"/>
          <w:sz w:val="20"/>
          <w:u w:val="single"/>
        </w:rPr>
        <w:t xml:space="preserve"> </w:t>
      </w:r>
      <w:r w:rsidRPr="172EA8EE">
        <w:rPr>
          <w:rFonts w:ascii="Verdana" w:eastAsia="Verdana" w:hAnsi="Verdana"/>
          <w:sz w:val="20"/>
        </w:rPr>
        <w:t xml:space="preserve">de werkelijke hoeveelheid met het net uitgewisselde energie niet meer te achterhalen is, verstrekt de </w:t>
      </w:r>
      <w:r w:rsidRPr="172EA8EE">
        <w:rPr>
          <w:rFonts w:ascii="Verdana" w:eastAsia="Verdana" w:hAnsi="Verdana"/>
          <w:sz w:val="20"/>
        </w:rPr>
        <w:lastRenderedPageBreak/>
        <w:t xml:space="preserve">meetverantwoordelijke een meetcorrectierapport aan de aangeslotene(n) binnen tien werkdagen </w:t>
      </w:r>
      <w:r w:rsidRPr="172EA8EE">
        <w:rPr>
          <w:rFonts w:ascii="Arial" w:hAnsi="Arial" w:cs="Arial"/>
          <w:strike/>
          <w:color w:val="FF0000"/>
          <w:sz w:val="20"/>
        </w:rPr>
        <w:t xml:space="preserve">na de maand </w:t>
      </w:r>
      <w:proofErr w:type="spellStart"/>
      <w:r w:rsidRPr="172EA8EE">
        <w:rPr>
          <w:rFonts w:ascii="Arial" w:hAnsi="Arial" w:cs="Arial"/>
          <w:strike/>
          <w:color w:val="FF0000"/>
          <w:sz w:val="20"/>
        </w:rPr>
        <w:t>waarin</w:t>
      </w:r>
      <w:r w:rsidRPr="172EA8EE">
        <w:rPr>
          <w:rFonts w:ascii="Verdana" w:eastAsia="Verdana" w:hAnsi="Verdana" w:cs="Verdana"/>
          <w:color w:val="FF0000"/>
          <w:sz w:val="20"/>
          <w:u w:val="single"/>
        </w:rPr>
        <w:t>nadat</w:t>
      </w:r>
      <w:proofErr w:type="spellEnd"/>
      <w:r w:rsidRPr="172EA8EE">
        <w:rPr>
          <w:rFonts w:ascii="Verdana" w:eastAsia="Verdana" w:hAnsi="Verdana"/>
          <w:sz w:val="20"/>
        </w:rPr>
        <w:t xml:space="preserve"> de onvolkomenheid geconstateerd is.</w:t>
      </w:r>
    </w:p>
    <w:p w14:paraId="0AF4BD53" w14:textId="77777777" w:rsidR="00217C31" w:rsidRPr="00217C31" w:rsidRDefault="00217C31" w:rsidP="00217C31">
      <w:pPr>
        <w:rPr>
          <w:rFonts w:ascii="Verdana" w:eastAsia="Verdana" w:hAnsi="Verdana" w:cs="Verdana"/>
          <w:sz w:val="20"/>
        </w:rPr>
      </w:pPr>
    </w:p>
    <w:p w14:paraId="6A0FDD09"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7D9F91D6" w14:textId="77777777" w:rsidR="00217C31" w:rsidRPr="00217C31" w:rsidRDefault="00217C31" w:rsidP="00217C31">
      <w:pPr>
        <w:rPr>
          <w:rFonts w:ascii="Verdana" w:hAnsi="Verdana"/>
          <w:sz w:val="20"/>
        </w:rPr>
      </w:pPr>
      <w:r w:rsidRPr="00217C31">
        <w:rPr>
          <w:rFonts w:ascii="Verdana" w:eastAsia="Verdana" w:hAnsi="Verdana"/>
          <w:sz w:val="20"/>
        </w:rPr>
        <w:t>6.2.2.16a</w:t>
      </w:r>
    </w:p>
    <w:p w14:paraId="6DAAAA56" w14:textId="77777777" w:rsidR="00217C31" w:rsidRPr="00217C31" w:rsidRDefault="00217C31" w:rsidP="00217C31">
      <w:pPr>
        <w:rPr>
          <w:rFonts w:ascii="Verdana" w:hAnsi="Verdana"/>
          <w:color w:val="FF0000"/>
          <w:sz w:val="20"/>
          <w:u w:val="single"/>
        </w:rPr>
      </w:pPr>
      <w:r w:rsidRPr="00217C31">
        <w:rPr>
          <w:rFonts w:ascii="Verdana" w:eastAsia="Verdana" w:hAnsi="Verdana"/>
          <w:sz w:val="20"/>
        </w:rPr>
        <w:t>In het meetcorrectierapport neemt de meetverantwoordelijke</w:t>
      </w:r>
      <w:r w:rsidRPr="00217C31">
        <w:rPr>
          <w:rFonts w:ascii="Verdana" w:eastAsia="Verdana" w:hAnsi="Verdana" w:cs="Verdana"/>
          <w:color w:val="FF0000"/>
          <w:sz w:val="20"/>
          <w:u w:val="single"/>
        </w:rPr>
        <w:t>, per periode waarvoor</w:t>
      </w:r>
      <w:r w:rsidRPr="00217C31">
        <w:rPr>
          <w:rFonts w:ascii="Verdana" w:eastAsia="Verdana" w:hAnsi="Verdana"/>
          <w:color w:val="FF0000"/>
          <w:sz w:val="20"/>
        </w:rPr>
        <w:t xml:space="preserve"> </w:t>
      </w:r>
      <w:r w:rsidRPr="00217C31">
        <w:rPr>
          <w:rFonts w:ascii="Verdana" w:eastAsia="Verdana" w:hAnsi="Verdana"/>
          <w:sz w:val="20"/>
        </w:rPr>
        <w:t xml:space="preserve">de </w:t>
      </w:r>
      <w:r w:rsidRPr="00217C31">
        <w:rPr>
          <w:rFonts w:ascii="Verdana" w:eastAsia="Verdana" w:hAnsi="Verdana" w:cs="Verdana"/>
          <w:color w:val="FF0000"/>
          <w:sz w:val="20"/>
          <w:u w:val="single"/>
        </w:rPr>
        <w:t>betrokken programmaverantwoordelijke, leverancier en netbeheerder gezamenlijk verantwoordelijk zijn, tenminste de volgende gegevens op:</w:t>
      </w:r>
    </w:p>
    <w:p w14:paraId="47559F27" w14:textId="77777777" w:rsidR="00217C31" w:rsidRPr="00217C31" w:rsidRDefault="00217C31" w:rsidP="00F15844">
      <w:pPr>
        <w:numPr>
          <w:ilvl w:val="0"/>
          <w:numId w:val="33"/>
        </w:num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eerder gecommuniceerde hoeveelheid met het net uitgewisselde energie per desbetreffende verbruiksperiode(n); </w:t>
      </w:r>
    </w:p>
    <w:p w14:paraId="3AC76306" w14:textId="77777777" w:rsidR="00217C31" w:rsidRPr="00217C31" w:rsidRDefault="00217C31" w:rsidP="00F15844">
      <w:pPr>
        <w:numPr>
          <w:ilvl w:val="0"/>
          <w:numId w:val="33"/>
        </w:numPr>
        <w:rPr>
          <w:rFonts w:ascii="Verdana" w:eastAsia="Verdana" w:hAnsi="Verdana" w:cs="Verdana"/>
          <w:color w:val="FF0000"/>
          <w:sz w:val="20"/>
          <w:u w:val="single"/>
        </w:rPr>
      </w:pPr>
      <w:r w:rsidRPr="00217C31">
        <w:rPr>
          <w:rFonts w:ascii="Verdana" w:eastAsia="Verdana" w:hAnsi="Verdana" w:cs="Verdana"/>
          <w:color w:val="FF0000"/>
          <w:sz w:val="20"/>
          <w:u w:val="single"/>
        </w:rPr>
        <w:t>de nieuwe,</w:t>
      </w:r>
      <w:r w:rsidRPr="00217C31">
        <w:rPr>
          <w:rFonts w:ascii="Verdana" w:eastAsia="Verdana" w:hAnsi="Verdana" w:cs="Verdana"/>
          <w:color w:val="FF0000"/>
          <w:sz w:val="20"/>
        </w:rPr>
        <w:t xml:space="preserve"> </w:t>
      </w:r>
      <w:r w:rsidRPr="00217C31">
        <w:rPr>
          <w:rFonts w:ascii="Verdana" w:eastAsia="Verdana" w:hAnsi="Verdana"/>
          <w:sz w:val="20"/>
        </w:rPr>
        <w:t xml:space="preserve">door </w:t>
      </w:r>
      <w:r w:rsidRPr="00217C31">
        <w:rPr>
          <w:rFonts w:ascii="Arial" w:hAnsi="Arial" w:cs="Arial"/>
          <w:strike/>
          <w:color w:val="FF0000"/>
          <w:sz w:val="20"/>
        </w:rPr>
        <w:t xml:space="preserve">hem </w:t>
      </w:r>
      <w:proofErr w:type="spellStart"/>
      <w:r w:rsidRPr="00217C31">
        <w:rPr>
          <w:rFonts w:ascii="Arial" w:hAnsi="Arial" w:cs="Arial"/>
          <w:strike/>
          <w:color w:val="FF0000"/>
          <w:sz w:val="20"/>
        </w:rPr>
        <w:t>voorgestelde</w:t>
      </w:r>
      <w:r w:rsidRPr="00217C31">
        <w:rPr>
          <w:rFonts w:ascii="Verdana" w:eastAsia="Verdana" w:hAnsi="Verdana" w:cs="Verdana"/>
          <w:color w:val="FF0000"/>
          <w:sz w:val="20"/>
          <w:u w:val="single"/>
        </w:rPr>
        <w:t>schatting</w:t>
      </w:r>
      <w:proofErr w:type="spellEnd"/>
      <w:r w:rsidRPr="00217C31">
        <w:rPr>
          <w:rFonts w:ascii="Verdana" w:eastAsia="Verdana" w:hAnsi="Verdana" w:cs="Verdana"/>
          <w:color w:val="FF0000"/>
          <w:sz w:val="20"/>
          <w:u w:val="single"/>
        </w:rPr>
        <w:t>, bepaalde</w:t>
      </w:r>
      <w:r w:rsidRPr="00217C31">
        <w:rPr>
          <w:rFonts w:ascii="Verdana" w:eastAsia="Verdana" w:hAnsi="Verdana"/>
          <w:color w:val="FF0000"/>
          <w:sz w:val="20"/>
          <w:u w:val="single"/>
        </w:rPr>
        <w:t xml:space="preserve"> </w:t>
      </w:r>
      <w:r w:rsidRPr="00217C31">
        <w:rPr>
          <w:rFonts w:ascii="Verdana" w:eastAsia="Verdana" w:hAnsi="Verdana"/>
          <w:sz w:val="20"/>
        </w:rPr>
        <w:t xml:space="preserve">hoeveelheid met het net uitgewisselde energie in de </w:t>
      </w:r>
      <w:r w:rsidRPr="00217C31">
        <w:rPr>
          <w:rFonts w:ascii="Arial" w:hAnsi="Arial" w:cs="Arial"/>
          <w:strike/>
          <w:color w:val="FF0000"/>
          <w:sz w:val="20"/>
        </w:rPr>
        <w:t>desbetreffende maand, het voor de allocatie aangeleverde volume en</w:t>
      </w:r>
      <w:r w:rsidRPr="00217C31">
        <w:rPr>
          <w:rFonts w:ascii="Arial" w:hAnsi="Arial" w:cs="Arial"/>
          <w:color w:val="FF0000"/>
          <w:sz w:val="20"/>
        </w:rPr>
        <w:t xml:space="preserve"> </w:t>
      </w:r>
      <w:r w:rsidRPr="00217C31">
        <w:rPr>
          <w:rFonts w:ascii="Verdana" w:eastAsia="Verdana" w:hAnsi="Verdana" w:cs="Verdana"/>
          <w:color w:val="FF0000"/>
          <w:sz w:val="20"/>
          <w:u w:val="single"/>
        </w:rPr>
        <w:t>verbruiksperiode(n) bedoeld onder a;</w:t>
      </w:r>
    </w:p>
    <w:p w14:paraId="0E2EBE71" w14:textId="77777777" w:rsidR="00217C31" w:rsidRPr="00217C31" w:rsidRDefault="00217C31" w:rsidP="00F15844">
      <w:pPr>
        <w:numPr>
          <w:ilvl w:val="0"/>
          <w:numId w:val="33"/>
        </w:num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periode dat de meting onjuist is geweest en </w:t>
      </w:r>
    </w:p>
    <w:p w14:paraId="324C9FB0" w14:textId="77777777" w:rsidR="00217C31" w:rsidRPr="00217C31" w:rsidRDefault="00217C31" w:rsidP="00F15844">
      <w:pPr>
        <w:numPr>
          <w:ilvl w:val="0"/>
          <w:numId w:val="33"/>
        </w:numPr>
        <w:rPr>
          <w:rFonts w:ascii="Verdana" w:eastAsia="Verdana" w:hAnsi="Verdana"/>
          <w:sz w:val="20"/>
        </w:rPr>
      </w:pPr>
      <w:r w:rsidRPr="00217C31">
        <w:rPr>
          <w:rFonts w:ascii="Verdana" w:eastAsia="Verdana" w:hAnsi="Verdana"/>
          <w:sz w:val="20"/>
        </w:rPr>
        <w:t xml:space="preserve">de oorzaak van </w:t>
      </w:r>
      <w:r w:rsidRPr="00217C31">
        <w:rPr>
          <w:rFonts w:ascii="Arial" w:hAnsi="Arial" w:cs="Arial"/>
          <w:strike/>
          <w:color w:val="FF0000"/>
          <w:sz w:val="20"/>
        </w:rPr>
        <w:t xml:space="preserve">het verschil </w:t>
      </w:r>
      <w:proofErr w:type="spellStart"/>
      <w:r w:rsidRPr="00217C31">
        <w:rPr>
          <w:rFonts w:ascii="Arial" w:hAnsi="Arial" w:cs="Arial"/>
          <w:strike/>
          <w:color w:val="FF0000"/>
          <w:sz w:val="20"/>
        </w:rPr>
        <w:t>op</w:t>
      </w:r>
      <w:r w:rsidRPr="00217C31">
        <w:rPr>
          <w:rFonts w:ascii="Verdana" w:eastAsia="Verdana" w:hAnsi="Verdana" w:cs="Verdana"/>
          <w:color w:val="FF0000"/>
          <w:sz w:val="20"/>
          <w:u w:val="single"/>
        </w:rPr>
        <w:t>de</w:t>
      </w:r>
      <w:proofErr w:type="spellEnd"/>
      <w:r w:rsidRPr="00217C31">
        <w:rPr>
          <w:rFonts w:ascii="Verdana" w:eastAsia="Verdana" w:hAnsi="Verdana" w:cs="Verdana"/>
          <w:color w:val="FF0000"/>
          <w:sz w:val="20"/>
          <w:u w:val="single"/>
        </w:rPr>
        <w:t xml:space="preserve"> onvolkomenheid en de genomen maatregelen</w:t>
      </w:r>
      <w:r w:rsidRPr="00217C31">
        <w:rPr>
          <w:rFonts w:ascii="Verdana" w:eastAsia="Verdana" w:hAnsi="Verdana"/>
          <w:sz w:val="20"/>
        </w:rPr>
        <w:t>.</w:t>
      </w:r>
    </w:p>
    <w:p w14:paraId="4096E3FA" w14:textId="77777777" w:rsidR="00217C31" w:rsidRPr="00217C31" w:rsidRDefault="00217C31" w:rsidP="00217C31">
      <w:pPr>
        <w:rPr>
          <w:rFonts w:ascii="Verdana" w:eastAsia="Verdana" w:hAnsi="Verdana"/>
          <w:sz w:val="20"/>
        </w:rPr>
      </w:pPr>
    </w:p>
    <w:p w14:paraId="77B4BAC5" w14:textId="77777777" w:rsidR="00217C31" w:rsidRPr="00217C31" w:rsidRDefault="00217C31" w:rsidP="00217C31">
      <w:pPr>
        <w:rPr>
          <w:rFonts w:ascii="Verdana" w:hAnsi="Verdana"/>
          <w:sz w:val="20"/>
        </w:rPr>
      </w:pPr>
      <w:r w:rsidRPr="00217C31">
        <w:rPr>
          <w:rFonts w:ascii="Verdana" w:eastAsia="Verdana" w:hAnsi="Verdana"/>
          <w:sz w:val="20"/>
        </w:rPr>
        <w:t>6.2.2.16b</w:t>
      </w:r>
    </w:p>
    <w:p w14:paraId="6B6E064F" w14:textId="77777777" w:rsidR="00217C31" w:rsidRPr="00217C31" w:rsidRDefault="00217C31" w:rsidP="00217C31">
      <w:pPr>
        <w:rPr>
          <w:rFonts w:ascii="Verdana" w:eastAsia="Verdana" w:hAnsi="Verdana"/>
          <w:sz w:val="20"/>
        </w:rPr>
      </w:pPr>
      <w:r w:rsidRPr="00217C31">
        <w:rPr>
          <w:rFonts w:ascii="Verdana" w:eastAsia="Verdana" w:hAnsi="Verdana"/>
          <w:sz w:val="20"/>
        </w:rPr>
        <w:t xml:space="preserve">De meetverantwoordelijke </w:t>
      </w:r>
      <w:proofErr w:type="spellStart"/>
      <w:r w:rsidRPr="00217C31">
        <w:rPr>
          <w:rFonts w:ascii="Arial" w:hAnsi="Arial" w:cs="Arial"/>
          <w:strike/>
          <w:color w:val="FF0000"/>
          <w:sz w:val="20"/>
        </w:rPr>
        <w:t>deelt</w:t>
      </w:r>
      <w:r w:rsidRPr="00217C31">
        <w:rPr>
          <w:rFonts w:ascii="Verdana" w:eastAsia="Verdana" w:hAnsi="Verdana" w:cs="Verdana"/>
          <w:color w:val="FF0000"/>
          <w:sz w:val="20"/>
          <w:u w:val="single"/>
        </w:rPr>
        <w:t>stuurt</w:t>
      </w:r>
      <w:proofErr w:type="spellEnd"/>
      <w:r w:rsidRPr="00217C31">
        <w:rPr>
          <w:rFonts w:ascii="Verdana" w:eastAsia="Verdana" w:hAnsi="Verdana"/>
          <w:sz w:val="20"/>
        </w:rPr>
        <w:t xml:space="preserve"> binnen tien werkdagen </w:t>
      </w:r>
      <w:r w:rsidRPr="00217C31">
        <w:rPr>
          <w:rFonts w:ascii="Arial" w:hAnsi="Arial" w:cs="Arial"/>
          <w:strike/>
          <w:color w:val="FF0000"/>
          <w:sz w:val="20"/>
        </w:rPr>
        <w:t xml:space="preserve">na de maand </w:t>
      </w:r>
      <w:proofErr w:type="spellStart"/>
      <w:r w:rsidRPr="00217C31">
        <w:rPr>
          <w:rFonts w:ascii="Arial" w:hAnsi="Arial" w:cs="Arial"/>
          <w:strike/>
          <w:color w:val="FF0000"/>
          <w:sz w:val="20"/>
        </w:rPr>
        <w:t>waarin</w:t>
      </w:r>
      <w:r w:rsidRPr="00217C31">
        <w:rPr>
          <w:rFonts w:ascii="Verdana" w:eastAsia="Verdana" w:hAnsi="Verdana" w:cs="Verdana"/>
          <w:color w:val="FF0000"/>
          <w:sz w:val="20"/>
          <w:u w:val="single"/>
        </w:rPr>
        <w:t>nadat</w:t>
      </w:r>
      <w:proofErr w:type="spellEnd"/>
      <w:r w:rsidRPr="00217C31">
        <w:rPr>
          <w:rFonts w:ascii="Verdana" w:eastAsia="Verdana" w:hAnsi="Verdana"/>
          <w:sz w:val="20"/>
        </w:rPr>
        <w:t xml:space="preserve"> de onvolkomenheid is geconstateerd</w:t>
      </w:r>
      <w:r w:rsidRPr="00217C31">
        <w:rPr>
          <w:rFonts w:ascii="Verdana" w:eastAsia="Verdana" w:hAnsi="Verdana" w:cs="Verdana"/>
          <w:sz w:val="20"/>
        </w:rPr>
        <w:t xml:space="preserve"> </w:t>
      </w:r>
      <w:r w:rsidRPr="00217C31">
        <w:rPr>
          <w:rFonts w:ascii="Verdana" w:hAnsi="Verdana"/>
          <w:color w:val="FF0000"/>
          <w:sz w:val="20"/>
          <w:u w:val="single"/>
        </w:rPr>
        <w:t>de gegevens bedoeld in 6.2.2.16a</w:t>
      </w:r>
      <w:r w:rsidRPr="00217C31">
        <w:rPr>
          <w:rFonts w:ascii="Verdana" w:eastAsia="Verdana" w:hAnsi="Verdana"/>
          <w:color w:val="FF0000"/>
          <w:sz w:val="20"/>
        </w:rPr>
        <w:t xml:space="preserve"> </w:t>
      </w:r>
      <w:r w:rsidRPr="00217C31">
        <w:rPr>
          <w:rFonts w:ascii="Verdana" w:eastAsia="Verdana" w:hAnsi="Verdana"/>
          <w:sz w:val="20"/>
        </w:rPr>
        <w:t>aan</w:t>
      </w:r>
      <w:r w:rsidRPr="00217C31">
        <w:rPr>
          <w:rFonts w:ascii="Verdana" w:eastAsia="Verdana" w:hAnsi="Verdana"/>
          <w:color w:val="00B050"/>
          <w:sz w:val="20"/>
        </w:rPr>
        <w:t xml:space="preserve"> </w:t>
      </w:r>
      <w:r w:rsidRPr="00217C31">
        <w:rPr>
          <w:rFonts w:ascii="Verdana" w:eastAsia="Verdana" w:hAnsi="Verdana"/>
          <w:sz w:val="20"/>
        </w:rPr>
        <w:t xml:space="preserve">de </w:t>
      </w:r>
      <w:r w:rsidRPr="00217C31">
        <w:rPr>
          <w:rFonts w:ascii="Arial" w:hAnsi="Arial" w:cs="Arial"/>
          <w:strike/>
          <w:color w:val="FF0000"/>
          <w:sz w:val="20"/>
        </w:rPr>
        <w:t>aangeslotene(n) verstrekte informatie met de</w:t>
      </w:r>
      <w:r w:rsidRPr="00217C31">
        <w:rPr>
          <w:rFonts w:ascii="Arial" w:hAnsi="Arial" w:cs="Arial"/>
          <w:color w:val="FF0000"/>
          <w:sz w:val="20"/>
        </w:rPr>
        <w:t xml:space="preserve"> </w:t>
      </w:r>
      <w:r w:rsidRPr="00217C31">
        <w:rPr>
          <w:rFonts w:ascii="Verdana" w:eastAsia="Verdana" w:hAnsi="Verdana"/>
          <w:sz w:val="20"/>
        </w:rPr>
        <w:t>programmaverantwoordelijke(n), leverancier(s) en netbeheerder(s</w:t>
      </w:r>
      <w:r w:rsidRPr="00217C31">
        <w:rPr>
          <w:rFonts w:ascii="Arial" w:hAnsi="Arial" w:cs="Arial"/>
          <w:sz w:val="20"/>
        </w:rPr>
        <w:t>)</w:t>
      </w:r>
      <w:r w:rsidRPr="00217C31">
        <w:rPr>
          <w:rFonts w:ascii="Verdana" w:eastAsia="Verdana" w:hAnsi="Verdana" w:cs="Verdana"/>
          <w:sz w:val="20"/>
        </w:rPr>
        <w:t xml:space="preserve"> </w:t>
      </w:r>
      <w:r w:rsidRPr="00217C31">
        <w:rPr>
          <w:rFonts w:ascii="Verdana" w:eastAsia="Verdana" w:hAnsi="Verdana" w:cs="Verdana"/>
          <w:color w:val="FF0000"/>
          <w:sz w:val="20"/>
          <w:u w:val="single"/>
        </w:rPr>
        <w:t>per periode waarvoor deze gezamenlijk verantwoordelijk zijn</w:t>
      </w:r>
      <w:r w:rsidRPr="00217C31">
        <w:rPr>
          <w:rFonts w:ascii="Verdana" w:eastAsia="Verdana" w:hAnsi="Verdana" w:cs="Verdana"/>
          <w:sz w:val="20"/>
        </w:rPr>
        <w:t>.</w:t>
      </w:r>
    </w:p>
    <w:p w14:paraId="76F4F085" w14:textId="77777777" w:rsidR="00217C31" w:rsidRPr="00217C31" w:rsidRDefault="00217C31" w:rsidP="00217C31">
      <w:pPr>
        <w:rPr>
          <w:rFonts w:ascii="Verdana" w:eastAsia="Verdana" w:hAnsi="Verdana" w:cs="Verdana"/>
          <w:sz w:val="20"/>
        </w:rPr>
      </w:pPr>
    </w:p>
    <w:p w14:paraId="2DBC06D8" w14:textId="77777777" w:rsidR="00217C31" w:rsidRPr="00217C31" w:rsidRDefault="00217C31" w:rsidP="00217C31">
      <w:pPr>
        <w:rPr>
          <w:rFonts w:ascii="Verdana" w:hAnsi="Verdana"/>
          <w:sz w:val="20"/>
        </w:rPr>
      </w:pPr>
      <w:r w:rsidRPr="00217C31">
        <w:rPr>
          <w:rFonts w:ascii="Verdana" w:eastAsia="Verdana" w:hAnsi="Verdana"/>
          <w:sz w:val="20"/>
        </w:rPr>
        <w:t>6.2.2.16c</w:t>
      </w:r>
    </w:p>
    <w:p w14:paraId="215F4EEF" w14:textId="77777777" w:rsidR="00217C31" w:rsidRPr="00217C31" w:rsidRDefault="00217C31" w:rsidP="00217C31">
      <w:pPr>
        <w:rPr>
          <w:rFonts w:ascii="Verdana" w:hAnsi="Verdana"/>
          <w:sz w:val="20"/>
        </w:rPr>
      </w:pPr>
      <w:r w:rsidRPr="00217C31">
        <w:rPr>
          <w:rFonts w:ascii="Verdana" w:eastAsia="Verdana" w:hAnsi="Verdana"/>
          <w:sz w:val="20"/>
        </w:rPr>
        <w:t xml:space="preserve">Als er binnen tien werkdagen na ontvangst van de in 6.2.2.16 of 6.2.2.16b bedoelde </w:t>
      </w:r>
      <w:r w:rsidRPr="00217C31">
        <w:rPr>
          <w:rFonts w:ascii="Arial" w:hAnsi="Arial" w:cs="Arial"/>
          <w:strike/>
          <w:color w:val="FF0000"/>
          <w:sz w:val="20"/>
        </w:rPr>
        <w:t>informatie</w:t>
      </w:r>
      <w:r w:rsidRPr="00217C31">
        <w:rPr>
          <w:rFonts w:ascii="Verdana" w:eastAsia="Verdana" w:hAnsi="Verdana" w:cs="Verdana"/>
          <w:color w:val="FF0000"/>
          <w:sz w:val="20"/>
          <w:u w:val="single"/>
        </w:rPr>
        <w:t>gegevens</w:t>
      </w:r>
      <w:r w:rsidRPr="00217C31">
        <w:rPr>
          <w:rFonts w:ascii="Verdana" w:eastAsia="Verdana" w:hAnsi="Verdana"/>
          <w:sz w:val="20"/>
        </w:rPr>
        <w:t xml:space="preserve"> geen reactie is gekomen van de betrokken </w:t>
      </w:r>
      <w:proofErr w:type="spellStart"/>
      <w:r w:rsidRPr="00217C31">
        <w:rPr>
          <w:rFonts w:ascii="Arial" w:hAnsi="Arial" w:cs="Arial"/>
          <w:strike/>
          <w:color w:val="FF0000"/>
          <w:sz w:val="20"/>
        </w:rPr>
        <w:t>partijen,</w:t>
      </w:r>
      <w:r w:rsidRPr="00217C31">
        <w:rPr>
          <w:rFonts w:ascii="Verdana" w:eastAsia="Verdana" w:hAnsi="Verdana" w:cs="Verdana"/>
          <w:color w:val="FF0000"/>
          <w:sz w:val="20"/>
          <w:u w:val="single"/>
        </w:rPr>
        <w:t>aangeslotene</w:t>
      </w:r>
      <w:proofErr w:type="spellEnd"/>
      <w:r w:rsidRPr="00217C31">
        <w:rPr>
          <w:rFonts w:ascii="Verdana" w:eastAsia="Verdana" w:hAnsi="Verdana" w:cs="Verdana"/>
          <w:color w:val="FF0000"/>
          <w:sz w:val="20"/>
          <w:u w:val="single"/>
        </w:rPr>
        <w:t>(n), netbeheerder(s), meetverantwoordelijke(n), programmaverantwoordelijke(n) of leverancier(s),</w:t>
      </w:r>
      <w:r w:rsidRPr="00217C31">
        <w:rPr>
          <w:rFonts w:ascii="Verdana" w:eastAsia="Verdana" w:hAnsi="Verdana"/>
          <w:color w:val="FF0000"/>
          <w:sz w:val="20"/>
        </w:rPr>
        <w:t xml:space="preserve"> </w:t>
      </w:r>
      <w:r w:rsidRPr="00217C31">
        <w:rPr>
          <w:rFonts w:ascii="Verdana" w:eastAsia="Verdana" w:hAnsi="Verdana"/>
          <w:sz w:val="20"/>
        </w:rPr>
        <w:t xml:space="preserve">dan stuurt de meetverantwoordelijke </w:t>
      </w:r>
      <w:r w:rsidRPr="00217C31">
        <w:rPr>
          <w:rFonts w:ascii="Arial" w:hAnsi="Arial" w:cs="Arial"/>
          <w:strike/>
          <w:color w:val="FF0000"/>
          <w:sz w:val="20"/>
        </w:rPr>
        <w:t xml:space="preserve">binnen </w:t>
      </w:r>
      <w:proofErr w:type="spellStart"/>
      <w:r w:rsidRPr="00217C31">
        <w:rPr>
          <w:rFonts w:ascii="Arial" w:hAnsi="Arial" w:cs="Arial"/>
          <w:strike/>
          <w:color w:val="FF0000"/>
          <w:sz w:val="20"/>
        </w:rPr>
        <w:t>tien</w:t>
      </w:r>
      <w:r w:rsidRPr="00217C31">
        <w:rPr>
          <w:rFonts w:ascii="Verdana" w:eastAsia="Verdana" w:hAnsi="Verdana" w:cs="Verdana"/>
          <w:color w:val="FF0000"/>
          <w:sz w:val="20"/>
          <w:u w:val="single"/>
        </w:rPr>
        <w:t>zo</w:t>
      </w:r>
      <w:proofErr w:type="spellEnd"/>
      <w:r w:rsidRPr="00217C31">
        <w:rPr>
          <w:rFonts w:ascii="Verdana" w:eastAsia="Verdana" w:hAnsi="Verdana" w:cs="Verdana"/>
          <w:color w:val="FF0000"/>
          <w:sz w:val="20"/>
          <w:u w:val="single"/>
        </w:rPr>
        <w:t xml:space="preserve"> spoedig mogelijk doch uiterlijk vijf</w:t>
      </w:r>
      <w:r w:rsidRPr="00217C31">
        <w:rPr>
          <w:rFonts w:ascii="Verdana" w:eastAsia="Verdana" w:hAnsi="Verdana"/>
          <w:color w:val="FF0000"/>
          <w:sz w:val="20"/>
          <w:u w:val="single"/>
        </w:rPr>
        <w:t xml:space="preserve"> </w:t>
      </w:r>
      <w:r w:rsidRPr="00217C31">
        <w:rPr>
          <w:rFonts w:ascii="Verdana" w:eastAsia="Verdana" w:hAnsi="Verdana"/>
          <w:sz w:val="20"/>
        </w:rPr>
        <w:t xml:space="preserve">werkdagen daarna </w:t>
      </w:r>
      <w:r w:rsidRPr="00217C31">
        <w:rPr>
          <w:rFonts w:ascii="Arial" w:hAnsi="Arial" w:cs="Arial"/>
          <w:strike/>
          <w:color w:val="FF0000"/>
          <w:sz w:val="20"/>
        </w:rPr>
        <w:t>de meetgegevens</w:t>
      </w:r>
      <w:r w:rsidRPr="00217C31">
        <w:rPr>
          <w:rFonts w:ascii="Arial" w:hAnsi="Arial" w:cs="Arial"/>
          <w:color w:val="FF0000"/>
          <w:sz w:val="20"/>
        </w:rPr>
        <w:t xml:space="preserve"> </w:t>
      </w:r>
      <w:r w:rsidRPr="00217C31">
        <w:rPr>
          <w:rFonts w:ascii="Verdana" w:eastAsia="Verdana" w:hAnsi="Verdana"/>
          <w:sz w:val="20"/>
        </w:rPr>
        <w:t>aan de netbeheerder(s</w:t>
      </w:r>
      <w:r w:rsidRPr="00217C31">
        <w:rPr>
          <w:rFonts w:ascii="Arial" w:hAnsi="Arial" w:cs="Arial"/>
          <w:sz w:val="20"/>
        </w:rPr>
        <w:t>)</w:t>
      </w:r>
      <w:r w:rsidRPr="00217C31">
        <w:rPr>
          <w:rFonts w:ascii="Verdana" w:eastAsia="Verdana" w:hAnsi="Verdana" w:cs="Verdana"/>
          <w:sz w:val="20"/>
        </w:rPr>
        <w:t xml:space="preserve"> </w:t>
      </w:r>
      <w:r w:rsidRPr="00217C31">
        <w:rPr>
          <w:rFonts w:ascii="Verdana" w:eastAsia="Verdana" w:hAnsi="Verdana" w:cs="Verdana"/>
          <w:color w:val="FF0000"/>
          <w:sz w:val="20"/>
          <w:u w:val="single"/>
        </w:rPr>
        <w:t xml:space="preserve">of programmaverantwoordelijke(n) per verbruiksperiode een </w:t>
      </w:r>
      <w:proofErr w:type="spellStart"/>
      <w:r w:rsidRPr="00217C31">
        <w:rPr>
          <w:rFonts w:ascii="Verdana" w:eastAsia="Verdana" w:hAnsi="Verdana" w:cs="Verdana"/>
          <w:color w:val="FF0000"/>
          <w:sz w:val="20"/>
          <w:u w:val="single"/>
        </w:rPr>
        <w:t>meetdatabericht</w:t>
      </w:r>
      <w:proofErr w:type="spellEnd"/>
      <w:r w:rsidRPr="00217C31">
        <w:rPr>
          <w:rFonts w:ascii="Verdana" w:eastAsia="Verdana" w:hAnsi="Verdana" w:cs="Verdana"/>
          <w:color w:val="FF0000"/>
          <w:sz w:val="20"/>
          <w:u w:val="single"/>
        </w:rPr>
        <w:t>, bedoeld in 6.1.1.3 of 6.2.2.6 tot en met 6.2.2.8, met de nieuwe meetgegevens</w:t>
      </w:r>
      <w:r w:rsidRPr="00217C31">
        <w:rPr>
          <w:rFonts w:ascii="Verdana" w:eastAsia="Verdana" w:hAnsi="Verdana" w:cs="Verdana"/>
          <w:sz w:val="20"/>
        </w:rPr>
        <w:t>.</w:t>
      </w:r>
    </w:p>
    <w:p w14:paraId="6063DEB8"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72642603" w14:textId="77777777" w:rsidR="00217C31" w:rsidRPr="00217C31" w:rsidRDefault="00217C31" w:rsidP="00217C31">
      <w:pPr>
        <w:rPr>
          <w:rFonts w:ascii="Verdana" w:hAnsi="Verdana"/>
          <w:sz w:val="20"/>
        </w:rPr>
      </w:pPr>
      <w:r w:rsidRPr="00217C31">
        <w:rPr>
          <w:rFonts w:ascii="Verdana" w:eastAsia="Verdana" w:hAnsi="Verdana"/>
          <w:sz w:val="20"/>
        </w:rPr>
        <w:t>6.2.2.16d</w:t>
      </w:r>
    </w:p>
    <w:p w14:paraId="071333E2" w14:textId="77777777" w:rsidR="00217C31" w:rsidRPr="00217C31" w:rsidRDefault="00217C31" w:rsidP="00217C31">
      <w:pPr>
        <w:rPr>
          <w:rFonts w:ascii="Verdana" w:hAnsi="Verdana"/>
          <w:sz w:val="20"/>
        </w:rPr>
      </w:pPr>
      <w:r w:rsidRPr="00217C31">
        <w:rPr>
          <w:rFonts w:ascii="Verdana" w:eastAsia="Verdana" w:hAnsi="Verdana"/>
          <w:sz w:val="20"/>
        </w:rPr>
        <w:t xml:space="preserve">Een betrokken partij die een overleg wenst tussen aangeslotene(n), netbeheerder(s), meetverantwoordelijke(n), programmaverantwoordelijke(n) en leverancier(s) </w:t>
      </w:r>
      <w:r w:rsidRPr="00217C31">
        <w:rPr>
          <w:rFonts w:ascii="Arial" w:hAnsi="Arial" w:cs="Arial"/>
          <w:strike/>
          <w:color w:val="FF0000"/>
          <w:sz w:val="20"/>
        </w:rPr>
        <w:t xml:space="preserve">met als </w:t>
      </w:r>
      <w:proofErr w:type="spellStart"/>
      <w:r w:rsidRPr="00217C31">
        <w:rPr>
          <w:rFonts w:ascii="Arial" w:hAnsi="Arial" w:cs="Arial"/>
          <w:strike/>
          <w:color w:val="FF0000"/>
          <w:sz w:val="20"/>
        </w:rPr>
        <w:t>doel</w:t>
      </w:r>
      <w:r w:rsidRPr="00217C31">
        <w:rPr>
          <w:rFonts w:ascii="Verdana" w:eastAsia="Verdana" w:hAnsi="Verdana" w:cs="Verdana"/>
          <w:color w:val="FF0000"/>
          <w:sz w:val="20"/>
          <w:u w:val="single"/>
        </w:rPr>
        <w:t>om</w:t>
      </w:r>
      <w:proofErr w:type="spellEnd"/>
      <w:r w:rsidRPr="00217C31">
        <w:rPr>
          <w:rFonts w:ascii="Verdana" w:eastAsia="Verdana" w:hAnsi="Verdana"/>
          <w:color w:val="00B050"/>
          <w:sz w:val="20"/>
        </w:rPr>
        <w:t xml:space="preserve"> </w:t>
      </w:r>
      <w:r w:rsidRPr="00217C31">
        <w:rPr>
          <w:rFonts w:ascii="Verdana" w:eastAsia="Verdana" w:hAnsi="Verdana"/>
          <w:sz w:val="20"/>
        </w:rPr>
        <w:t xml:space="preserve">overeenstemming te bereiken over een schatting van </w:t>
      </w:r>
      <w:proofErr w:type="spellStart"/>
      <w:r w:rsidRPr="00217C31">
        <w:rPr>
          <w:rFonts w:ascii="Arial" w:hAnsi="Arial" w:cs="Arial"/>
          <w:strike/>
          <w:color w:val="FF0000"/>
          <w:sz w:val="20"/>
        </w:rPr>
        <w:t>de</w:t>
      </w:r>
      <w:r w:rsidRPr="00217C31">
        <w:rPr>
          <w:rFonts w:ascii="Verdana" w:eastAsia="Verdana" w:hAnsi="Verdana" w:cs="Verdana"/>
          <w:color w:val="FF0000"/>
          <w:sz w:val="20"/>
          <w:u w:val="single"/>
        </w:rPr>
        <w:t>het</w:t>
      </w:r>
      <w:proofErr w:type="spellEnd"/>
      <w:r w:rsidRPr="00217C31">
        <w:rPr>
          <w:rFonts w:ascii="Verdana" w:eastAsia="Verdana" w:hAnsi="Verdana"/>
          <w:sz w:val="20"/>
        </w:rPr>
        <w:t xml:space="preserve"> werkelijke met het net uitgewisselde energie, verzoekt binnen tien werkdagen</w:t>
      </w:r>
      <w:r w:rsidRPr="00217C31">
        <w:rPr>
          <w:rFonts w:ascii="Verdana" w:eastAsia="Verdana" w:hAnsi="Verdana" w:cs="Verdana"/>
          <w:sz w:val="20"/>
        </w:rPr>
        <w:t xml:space="preserve"> </w:t>
      </w:r>
      <w:r w:rsidRPr="00217C31">
        <w:rPr>
          <w:rFonts w:ascii="Verdana" w:eastAsia="Verdana" w:hAnsi="Verdana" w:cs="Verdana"/>
          <w:color w:val="FF0000"/>
          <w:sz w:val="20"/>
          <w:u w:val="single"/>
        </w:rPr>
        <w:t>na ontvangst van de in 6.2.2.16 of 6.2.2.16b bedoelde gegevens,</w:t>
      </w:r>
      <w:r w:rsidRPr="00217C31">
        <w:rPr>
          <w:rFonts w:ascii="Verdana" w:eastAsia="Verdana" w:hAnsi="Verdana"/>
          <w:color w:val="FF0000"/>
          <w:sz w:val="20"/>
          <w:u w:val="single"/>
        </w:rPr>
        <w:t xml:space="preserve"> </w:t>
      </w:r>
      <w:r w:rsidRPr="00217C31">
        <w:rPr>
          <w:rFonts w:ascii="Verdana" w:eastAsia="Verdana" w:hAnsi="Verdana"/>
          <w:sz w:val="20"/>
        </w:rPr>
        <w:t>aan de meetverantwoordelijke dit overleg te organiseren.</w:t>
      </w:r>
    </w:p>
    <w:p w14:paraId="06BA2312"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2DE02555" w14:textId="77777777" w:rsidR="00217C31" w:rsidRPr="00217C31" w:rsidRDefault="00217C31" w:rsidP="00217C31">
      <w:pPr>
        <w:rPr>
          <w:rFonts w:ascii="Verdana" w:hAnsi="Verdana"/>
          <w:sz w:val="20"/>
        </w:rPr>
      </w:pPr>
      <w:r w:rsidRPr="00217C31">
        <w:rPr>
          <w:rFonts w:ascii="Verdana" w:eastAsia="Verdana" w:hAnsi="Verdana"/>
          <w:sz w:val="20"/>
        </w:rPr>
        <w:t>6.2.2.16e</w:t>
      </w:r>
    </w:p>
    <w:p w14:paraId="0B0505C6" w14:textId="77777777" w:rsidR="00217C31" w:rsidRPr="00217C31" w:rsidRDefault="00217C31" w:rsidP="00217C31">
      <w:pPr>
        <w:rPr>
          <w:rFonts w:ascii="Verdana" w:hAnsi="Verdana"/>
          <w:sz w:val="20"/>
        </w:rPr>
      </w:pPr>
      <w:r w:rsidRPr="00217C31">
        <w:rPr>
          <w:rFonts w:ascii="Verdana" w:eastAsia="Verdana" w:hAnsi="Verdana"/>
          <w:sz w:val="20"/>
        </w:rPr>
        <w:lastRenderedPageBreak/>
        <w:t xml:space="preserve">De meetverantwoordelijke organiseert het overleg </w:t>
      </w:r>
      <w:r w:rsidRPr="00217C31">
        <w:rPr>
          <w:rFonts w:ascii="Arial" w:hAnsi="Arial" w:cs="Arial"/>
          <w:strike/>
          <w:color w:val="FF0000"/>
          <w:sz w:val="20"/>
        </w:rPr>
        <w:t xml:space="preserve">als </w:t>
      </w:r>
      <w:r w:rsidRPr="00217C31">
        <w:rPr>
          <w:rFonts w:ascii="Verdana" w:eastAsia="Verdana" w:hAnsi="Verdana"/>
          <w:sz w:val="20"/>
        </w:rPr>
        <w:t xml:space="preserve">bedoeld in 6.2.2.16d, dat binnen een maand </w:t>
      </w:r>
      <w:r w:rsidRPr="00217C31">
        <w:rPr>
          <w:rFonts w:ascii="Verdana" w:eastAsia="Verdana" w:hAnsi="Verdana" w:cs="Verdana"/>
          <w:color w:val="FF0000"/>
          <w:sz w:val="20"/>
          <w:u w:val="single"/>
        </w:rPr>
        <w:t>na ontvangst van het verzoek tot overleg,</w:t>
      </w:r>
      <w:r w:rsidRPr="00217C31">
        <w:rPr>
          <w:rFonts w:ascii="Verdana" w:eastAsia="Verdana" w:hAnsi="Verdana" w:cs="Verdana"/>
          <w:color w:val="FF0000"/>
          <w:sz w:val="20"/>
        </w:rPr>
        <w:t xml:space="preserve"> </w:t>
      </w:r>
      <w:r w:rsidRPr="00217C31">
        <w:rPr>
          <w:rFonts w:ascii="Verdana" w:eastAsia="Verdana" w:hAnsi="Verdana"/>
          <w:sz w:val="20"/>
        </w:rPr>
        <w:t>dient plaats te vinden.</w:t>
      </w:r>
    </w:p>
    <w:p w14:paraId="5ABB32E0"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5A9BB32F" w14:textId="77777777" w:rsidR="00217C31" w:rsidRPr="00217C31" w:rsidRDefault="00217C31" w:rsidP="00217C31">
      <w:pPr>
        <w:rPr>
          <w:rFonts w:ascii="Verdana" w:hAnsi="Verdana"/>
          <w:sz w:val="20"/>
        </w:rPr>
      </w:pPr>
      <w:r w:rsidRPr="00217C31">
        <w:rPr>
          <w:rFonts w:ascii="Verdana" w:eastAsia="Verdana" w:hAnsi="Verdana"/>
          <w:sz w:val="20"/>
        </w:rPr>
        <w:t>6.2.2.16f</w:t>
      </w:r>
    </w:p>
    <w:p w14:paraId="2235FCED" w14:textId="77777777" w:rsidR="00217C31" w:rsidRPr="00217C31" w:rsidRDefault="00217C31" w:rsidP="00217C31">
      <w:pPr>
        <w:rPr>
          <w:rFonts w:ascii="Verdana" w:eastAsia="Verdana" w:hAnsi="Verdana"/>
          <w:sz w:val="20"/>
        </w:rPr>
      </w:pPr>
      <w:r w:rsidRPr="00217C31">
        <w:rPr>
          <w:rFonts w:ascii="Verdana" w:eastAsia="Verdana" w:hAnsi="Verdana"/>
          <w:sz w:val="20"/>
        </w:rPr>
        <w:t xml:space="preserve">Als er binnen drie maanden na </w:t>
      </w:r>
      <w:proofErr w:type="spellStart"/>
      <w:r w:rsidRPr="00217C31">
        <w:rPr>
          <w:rFonts w:ascii="Arial" w:hAnsi="Arial" w:cs="Arial"/>
          <w:strike/>
          <w:color w:val="FF0000"/>
          <w:sz w:val="20"/>
        </w:rPr>
        <w:t>informeren</w:t>
      </w:r>
      <w:r w:rsidRPr="00217C31">
        <w:rPr>
          <w:rFonts w:ascii="Verdana" w:eastAsia="Verdana" w:hAnsi="Verdana" w:cs="Verdana"/>
          <w:color w:val="FF0000"/>
          <w:sz w:val="20"/>
          <w:u w:val="single"/>
        </w:rPr>
        <w:t>verstrekking</w:t>
      </w:r>
      <w:proofErr w:type="spellEnd"/>
      <w:r w:rsidRPr="00217C31">
        <w:rPr>
          <w:rFonts w:ascii="Verdana" w:eastAsia="Verdana" w:hAnsi="Verdana"/>
          <w:sz w:val="20"/>
        </w:rPr>
        <w:t xml:space="preserve"> van de </w:t>
      </w:r>
      <w:r w:rsidRPr="00217C31">
        <w:rPr>
          <w:rFonts w:ascii="Arial" w:hAnsi="Arial" w:cs="Arial"/>
          <w:strike/>
          <w:color w:val="FF0000"/>
          <w:sz w:val="20"/>
        </w:rPr>
        <w:t>onvolkomenheid</w:t>
      </w:r>
      <w:r w:rsidRPr="00217C31">
        <w:rPr>
          <w:rFonts w:ascii="Verdana" w:eastAsia="Verdana" w:hAnsi="Verdana" w:cs="Verdana"/>
          <w:color w:val="FF0000"/>
          <w:sz w:val="20"/>
          <w:u w:val="single"/>
        </w:rPr>
        <w:t>gegevens, bedoeld</w:t>
      </w:r>
      <w:r w:rsidRPr="00217C31">
        <w:rPr>
          <w:rFonts w:ascii="Verdana" w:eastAsia="Verdana" w:hAnsi="Verdana"/>
          <w:color w:val="FF0000"/>
          <w:sz w:val="20"/>
          <w:u w:val="single"/>
        </w:rPr>
        <w:t xml:space="preserve"> </w:t>
      </w:r>
      <w:r w:rsidRPr="00217C31">
        <w:rPr>
          <w:rFonts w:ascii="Verdana" w:eastAsia="Verdana" w:hAnsi="Verdana"/>
          <w:sz w:val="20"/>
        </w:rPr>
        <w:t xml:space="preserve">in </w:t>
      </w:r>
      <w:r w:rsidRPr="00217C31">
        <w:rPr>
          <w:rFonts w:ascii="Arial" w:hAnsi="Arial" w:cs="Arial"/>
          <w:strike/>
          <w:color w:val="FF0000"/>
          <w:sz w:val="20"/>
        </w:rPr>
        <w:t>de meetinrichting</w:t>
      </w:r>
      <w:r w:rsidRPr="00217C31">
        <w:rPr>
          <w:rFonts w:ascii="Verdana" w:eastAsia="Verdana" w:hAnsi="Verdana" w:cs="Verdana"/>
          <w:color w:val="FF0000"/>
          <w:sz w:val="20"/>
          <w:u w:val="single"/>
        </w:rPr>
        <w:t>6.2.2.16b,</w:t>
      </w:r>
      <w:r w:rsidRPr="00217C31">
        <w:rPr>
          <w:rFonts w:ascii="Verdana" w:eastAsia="Verdana" w:hAnsi="Verdana"/>
          <w:color w:val="FF0000"/>
          <w:sz w:val="20"/>
          <w:u w:val="single"/>
        </w:rPr>
        <w:t xml:space="preserve"> </w:t>
      </w:r>
      <w:r w:rsidRPr="00217C31">
        <w:rPr>
          <w:rFonts w:ascii="Verdana" w:eastAsia="Verdana" w:hAnsi="Verdana"/>
          <w:sz w:val="20"/>
        </w:rPr>
        <w:t>geen overeenstemming is bereikt tussen de betrokken partijen</w:t>
      </w:r>
      <w:r w:rsidRPr="00217C31">
        <w:rPr>
          <w:rFonts w:ascii="Verdana" w:eastAsia="Verdana" w:hAnsi="Verdana" w:cs="Verdana"/>
          <w:sz w:val="20"/>
        </w:rPr>
        <w:t xml:space="preserve"> </w:t>
      </w:r>
      <w:r w:rsidRPr="00217C31">
        <w:rPr>
          <w:rFonts w:ascii="Verdana" w:eastAsia="Verdana" w:hAnsi="Verdana" w:cs="Verdana"/>
          <w:color w:val="FF0000"/>
          <w:sz w:val="20"/>
          <w:u w:val="single"/>
        </w:rPr>
        <w:t>over de te hanteren energiehoeveelheden</w:t>
      </w:r>
      <w:r w:rsidRPr="00217C31">
        <w:rPr>
          <w:rFonts w:ascii="Verdana" w:eastAsia="Verdana" w:hAnsi="Verdana"/>
          <w:sz w:val="20"/>
        </w:rPr>
        <w:t>, dan beslist of beslissen de netbeheerder(s</w:t>
      </w:r>
      <w:r w:rsidRPr="00217C31">
        <w:rPr>
          <w:rFonts w:ascii="Arial" w:hAnsi="Arial" w:cs="Arial"/>
          <w:sz w:val="20"/>
        </w:rPr>
        <w:t>)</w:t>
      </w:r>
      <w:r w:rsidRPr="00217C31">
        <w:rPr>
          <w:rFonts w:ascii="Arial" w:hAnsi="Arial" w:cs="Arial"/>
          <w:strike/>
          <w:color w:val="FF0000"/>
          <w:sz w:val="20"/>
        </w:rPr>
        <w:t xml:space="preserve"> over het door</w:t>
      </w:r>
      <w:r w:rsidRPr="00217C31">
        <w:rPr>
          <w:rFonts w:ascii="Verdana" w:eastAsia="Verdana" w:hAnsi="Verdana" w:cs="Verdana"/>
          <w:strike/>
          <w:color w:val="FF0000"/>
          <w:sz w:val="20"/>
        </w:rPr>
        <w:t>),</w:t>
      </w:r>
      <w:r w:rsidRPr="00217C31">
        <w:rPr>
          <w:rFonts w:ascii="Verdana" w:eastAsia="Verdana" w:hAnsi="Verdana" w:cs="Verdana"/>
          <w:color w:val="FF0000"/>
          <w:sz w:val="20"/>
        </w:rPr>
        <w:t xml:space="preserve"> </w:t>
      </w:r>
      <w:r w:rsidRPr="00217C31">
        <w:rPr>
          <w:rFonts w:ascii="Verdana" w:eastAsia="Verdana" w:hAnsi="Verdana" w:cs="Verdana"/>
          <w:color w:val="FF0000"/>
          <w:sz w:val="20"/>
          <w:u w:val="single"/>
        </w:rPr>
        <w:t>binnen één werkdag nadien over de te communiceren nieuwe energiehoeveelheden en verzendt deze aan</w:t>
      </w:r>
      <w:r w:rsidRPr="00217C31">
        <w:rPr>
          <w:rFonts w:ascii="Verdana" w:eastAsia="Verdana" w:hAnsi="Verdana"/>
          <w:color w:val="FF0000"/>
          <w:sz w:val="20"/>
        </w:rPr>
        <w:t xml:space="preserve"> </w:t>
      </w:r>
      <w:r w:rsidRPr="00217C31">
        <w:rPr>
          <w:rFonts w:ascii="Verdana" w:eastAsia="Verdana" w:hAnsi="Verdana"/>
          <w:sz w:val="20"/>
        </w:rPr>
        <w:t>de meetverantwoordelijke</w:t>
      </w:r>
      <w:r w:rsidRPr="00217C31">
        <w:rPr>
          <w:rFonts w:ascii="Arial" w:hAnsi="Arial" w:cs="Arial"/>
          <w:sz w:val="20"/>
        </w:rPr>
        <w:t xml:space="preserve"> </w:t>
      </w:r>
      <w:r w:rsidRPr="00217C31">
        <w:rPr>
          <w:rFonts w:ascii="Arial" w:hAnsi="Arial" w:cs="Arial"/>
          <w:strike/>
          <w:color w:val="FF0000"/>
          <w:sz w:val="20"/>
        </w:rPr>
        <w:t>te communiceren volume</w:t>
      </w:r>
      <w:r w:rsidRPr="00217C31">
        <w:rPr>
          <w:rFonts w:ascii="Verdana" w:eastAsia="Verdana" w:hAnsi="Verdana"/>
          <w:sz w:val="20"/>
        </w:rPr>
        <w:t>.</w:t>
      </w:r>
    </w:p>
    <w:p w14:paraId="0C34C453" w14:textId="77777777" w:rsidR="00217C31" w:rsidRPr="00217C31" w:rsidRDefault="00217C31" w:rsidP="00217C31">
      <w:pPr>
        <w:rPr>
          <w:rFonts w:ascii="Verdana" w:eastAsia="Verdana" w:hAnsi="Verdana" w:cs="Verdana"/>
          <w:sz w:val="20"/>
        </w:rPr>
      </w:pPr>
    </w:p>
    <w:p w14:paraId="5F5C6EC8" w14:textId="77777777" w:rsidR="00217C31" w:rsidRPr="00217C31" w:rsidRDefault="00217C31" w:rsidP="00217C31">
      <w:pPr>
        <w:rPr>
          <w:rFonts w:ascii="Verdana" w:hAnsi="Verdana"/>
          <w:sz w:val="20"/>
        </w:rPr>
      </w:pPr>
      <w:r w:rsidRPr="00217C31">
        <w:rPr>
          <w:rFonts w:ascii="Verdana" w:eastAsia="Verdana" w:hAnsi="Verdana"/>
          <w:sz w:val="20"/>
        </w:rPr>
        <w:t>6.2.2.16g</w:t>
      </w:r>
    </w:p>
    <w:p w14:paraId="7812C532" w14:textId="77777777" w:rsidR="00217C31" w:rsidRPr="00217C31" w:rsidRDefault="00217C31" w:rsidP="00217C31">
      <w:pPr>
        <w:rPr>
          <w:rFonts w:ascii="Verdana" w:eastAsia="Verdana" w:hAnsi="Verdana"/>
          <w:sz w:val="20"/>
        </w:rPr>
      </w:pPr>
      <w:r w:rsidRPr="00217C31">
        <w:rPr>
          <w:rFonts w:ascii="Arial" w:hAnsi="Arial" w:cs="Arial"/>
          <w:strike/>
          <w:color w:val="FF0000"/>
          <w:sz w:val="20"/>
        </w:rPr>
        <w:t>De meetverantwoordelijke verzendt na overeenkomst of vaststelling</w:t>
      </w:r>
      <w:r w:rsidRPr="00217C31">
        <w:rPr>
          <w:rFonts w:ascii="Arial" w:hAnsi="Arial" w:cs="Arial"/>
          <w:color w:val="FF0000"/>
          <w:sz w:val="20"/>
        </w:rPr>
        <w:t xml:space="preserve"> </w:t>
      </w:r>
      <w:r w:rsidRPr="00217C31">
        <w:rPr>
          <w:rFonts w:ascii="Verdana" w:eastAsia="Verdana" w:hAnsi="Verdana" w:cs="Verdana"/>
          <w:color w:val="FF0000"/>
          <w:sz w:val="20"/>
          <w:u w:val="single"/>
        </w:rPr>
        <w:t>Indien de</w:t>
      </w:r>
      <w:r w:rsidRPr="00217C31">
        <w:rPr>
          <w:rFonts w:ascii="Verdana" w:eastAsia="Verdana" w:hAnsi="Verdana" w:cs="Verdana"/>
          <w:color w:val="FF0000"/>
          <w:sz w:val="20"/>
        </w:rPr>
        <w:t xml:space="preserve"> </w:t>
      </w:r>
      <w:r w:rsidRPr="00217C31">
        <w:rPr>
          <w:rFonts w:ascii="Verdana" w:eastAsia="Verdana" w:hAnsi="Verdana"/>
          <w:sz w:val="20"/>
        </w:rPr>
        <w:t>op basis van 6.2.2.</w:t>
      </w:r>
      <w:r w:rsidRPr="00217C31">
        <w:rPr>
          <w:rFonts w:ascii="Arial" w:hAnsi="Arial" w:cs="Arial"/>
          <w:sz w:val="20"/>
        </w:rPr>
        <w:t>16d</w:t>
      </w:r>
      <w:r w:rsidRPr="00217C31">
        <w:rPr>
          <w:rFonts w:ascii="Verdana" w:eastAsia="Verdana" w:hAnsi="Verdana"/>
          <w:sz w:val="20"/>
        </w:rPr>
        <w:t xml:space="preserve"> of 6.2.2.16f </w:t>
      </w:r>
      <w:r w:rsidRPr="00217C31">
        <w:rPr>
          <w:rFonts w:ascii="Verdana" w:eastAsia="Verdana" w:hAnsi="Verdana" w:cs="Verdana"/>
          <w:color w:val="FF0000"/>
          <w:sz w:val="20"/>
          <w:u w:val="single"/>
        </w:rPr>
        <w:t>vastgestelde energiehoeveelheid afwijkt van de hoeveelheid bedoeld in 6.2.216a, verzendt de meetverantwoordelijke,</w:t>
      </w:r>
      <w:r w:rsidRPr="00217C31">
        <w:rPr>
          <w:rFonts w:ascii="Verdana" w:eastAsia="Verdana" w:hAnsi="Verdana" w:cs="Verdana"/>
          <w:color w:val="FF0000"/>
          <w:sz w:val="20"/>
        </w:rPr>
        <w:t xml:space="preserve"> </w:t>
      </w:r>
      <w:r w:rsidRPr="00217C31">
        <w:rPr>
          <w:rFonts w:ascii="Verdana" w:eastAsia="Verdana" w:hAnsi="Verdana"/>
          <w:sz w:val="20"/>
        </w:rPr>
        <w:t xml:space="preserve">binnen </w:t>
      </w:r>
      <w:r w:rsidRPr="00217C31">
        <w:rPr>
          <w:rFonts w:ascii="Arial" w:hAnsi="Arial" w:cs="Arial"/>
          <w:strike/>
          <w:color w:val="FF0000"/>
          <w:sz w:val="20"/>
        </w:rPr>
        <w:t>tien</w:t>
      </w:r>
      <w:r w:rsidRPr="00217C31">
        <w:rPr>
          <w:rFonts w:ascii="Verdana" w:eastAsia="Verdana" w:hAnsi="Verdana" w:cs="Verdana"/>
          <w:color w:val="FF0000"/>
          <w:sz w:val="20"/>
          <w:u w:val="single"/>
        </w:rPr>
        <w:t>vijf</w:t>
      </w:r>
      <w:r w:rsidRPr="00217C31">
        <w:rPr>
          <w:rFonts w:ascii="Verdana" w:eastAsia="Verdana" w:hAnsi="Verdana"/>
          <w:color w:val="FF0000"/>
          <w:sz w:val="20"/>
          <w:u w:val="single"/>
        </w:rPr>
        <w:t xml:space="preserve"> </w:t>
      </w:r>
      <w:r w:rsidRPr="00217C31">
        <w:rPr>
          <w:rFonts w:ascii="Verdana" w:eastAsia="Verdana" w:hAnsi="Verdana"/>
          <w:sz w:val="20"/>
        </w:rPr>
        <w:t xml:space="preserve">werkdagen </w:t>
      </w:r>
      <w:r w:rsidRPr="00217C31">
        <w:rPr>
          <w:rFonts w:ascii="Verdana" w:eastAsia="Verdana" w:hAnsi="Verdana" w:cs="Verdana"/>
          <w:color w:val="FF0000"/>
          <w:sz w:val="20"/>
          <w:u w:val="single"/>
        </w:rPr>
        <w:t>na vaststelling, een nieuw meetcorrectierapport aan de aangeslotene(n) en</w:t>
      </w:r>
      <w:r w:rsidRPr="00217C31">
        <w:rPr>
          <w:rFonts w:ascii="Verdana" w:eastAsia="Verdana" w:hAnsi="Verdana" w:cs="Verdana"/>
          <w:sz w:val="20"/>
        </w:rPr>
        <w:t xml:space="preserve"> </w:t>
      </w:r>
      <w:r w:rsidRPr="00217C31">
        <w:rPr>
          <w:rFonts w:ascii="Verdana" w:eastAsia="Verdana" w:hAnsi="Verdana"/>
          <w:sz w:val="20"/>
        </w:rPr>
        <w:t xml:space="preserve">een bericht </w:t>
      </w:r>
      <w:r w:rsidRPr="00217C31">
        <w:rPr>
          <w:rFonts w:ascii="Arial" w:hAnsi="Arial" w:cs="Arial"/>
          <w:strike/>
          <w:color w:val="FF0000"/>
          <w:sz w:val="20"/>
        </w:rPr>
        <w:t xml:space="preserve">met de maand-meetgegevens aan de </w:t>
      </w:r>
      <w:proofErr w:type="spellStart"/>
      <w:r w:rsidRPr="00217C31">
        <w:rPr>
          <w:rFonts w:ascii="Arial" w:hAnsi="Arial" w:cs="Arial"/>
          <w:strike/>
          <w:color w:val="FF0000"/>
          <w:sz w:val="20"/>
        </w:rPr>
        <w:t>betrokken</w:t>
      </w:r>
      <w:r w:rsidRPr="00217C31">
        <w:rPr>
          <w:rFonts w:ascii="Verdana" w:eastAsia="Verdana" w:hAnsi="Verdana" w:cs="Verdana"/>
          <w:color w:val="FF0000"/>
          <w:sz w:val="20"/>
          <w:u w:val="single"/>
        </w:rPr>
        <w:t>als</w:t>
      </w:r>
      <w:proofErr w:type="spellEnd"/>
      <w:r w:rsidRPr="00217C31">
        <w:rPr>
          <w:rFonts w:ascii="Verdana" w:eastAsia="Verdana" w:hAnsi="Verdana" w:cs="Verdana"/>
          <w:color w:val="FF0000"/>
          <w:sz w:val="20"/>
          <w:u w:val="single"/>
        </w:rPr>
        <w:t xml:space="preserve"> bedoeld in 6.2.2.16b aan de programmaverantwoordelijke(n), leverancier(s) en</w:t>
      </w:r>
      <w:r w:rsidRPr="00217C31">
        <w:rPr>
          <w:rFonts w:ascii="Verdana" w:eastAsia="Verdana" w:hAnsi="Verdana"/>
          <w:color w:val="FF0000"/>
          <w:sz w:val="20"/>
          <w:u w:val="single"/>
        </w:rPr>
        <w:t xml:space="preserve"> </w:t>
      </w:r>
      <w:r w:rsidRPr="00217C31">
        <w:rPr>
          <w:rFonts w:ascii="Verdana" w:eastAsia="Verdana" w:hAnsi="Verdana"/>
          <w:sz w:val="20"/>
        </w:rPr>
        <w:t>netbeheerder(s</w:t>
      </w:r>
      <w:r w:rsidRPr="00217C31">
        <w:rPr>
          <w:rFonts w:ascii="Arial" w:hAnsi="Arial" w:cs="Arial"/>
          <w:sz w:val="20"/>
        </w:rPr>
        <w:t>)</w:t>
      </w:r>
      <w:r w:rsidRPr="00217C31">
        <w:rPr>
          <w:rFonts w:ascii="Verdana" w:eastAsia="Verdana" w:hAnsi="Verdana" w:cs="Verdana"/>
          <w:color w:val="FF0000"/>
          <w:sz w:val="20"/>
          <w:u w:val="single"/>
        </w:rPr>
        <w:t>, per periode waarvoor de betreffende partij verantwoordelijk is.</w:t>
      </w:r>
    </w:p>
    <w:p w14:paraId="03240781" w14:textId="77777777" w:rsidR="00217C31" w:rsidRPr="00217C31" w:rsidRDefault="00217C31" w:rsidP="00217C31">
      <w:pPr>
        <w:rPr>
          <w:rFonts w:ascii="Verdana" w:eastAsia="Verdana" w:hAnsi="Verdana" w:cs="Verdana"/>
          <w:sz w:val="20"/>
        </w:rPr>
      </w:pPr>
    </w:p>
    <w:p w14:paraId="1840888D" w14:textId="77777777" w:rsidR="00217C31" w:rsidRPr="00217C31" w:rsidRDefault="00217C31" w:rsidP="00217C31">
      <w:pPr>
        <w:rPr>
          <w:rFonts w:ascii="Verdana" w:hAnsi="Verdana"/>
          <w:sz w:val="20"/>
        </w:rPr>
      </w:pPr>
      <w:r w:rsidRPr="00217C31">
        <w:rPr>
          <w:rFonts w:ascii="Verdana" w:eastAsia="Verdana" w:hAnsi="Verdana"/>
          <w:sz w:val="20"/>
        </w:rPr>
        <w:t>6.2.2.16h</w:t>
      </w:r>
    </w:p>
    <w:p w14:paraId="7EC354E6"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 xml:space="preserve">De meetverantwoordelijke verzendt zo spoedig mogelijk doch uiterlijk binnen vijf werkdagen na het versturen van het bericht bedoeld in 6.2.2.16g aan de netbeheerder(s) of programmaverantwoordelijke(n) per verbruiksperiode een </w:t>
      </w:r>
      <w:proofErr w:type="spellStart"/>
      <w:r w:rsidRPr="00217C31">
        <w:rPr>
          <w:rFonts w:ascii="Verdana" w:eastAsia="Verdana" w:hAnsi="Verdana" w:cs="Verdana"/>
          <w:color w:val="FF0000"/>
          <w:sz w:val="20"/>
          <w:u w:val="single"/>
        </w:rPr>
        <w:t>meetdatabericht</w:t>
      </w:r>
      <w:proofErr w:type="spellEnd"/>
      <w:r w:rsidRPr="00217C31">
        <w:rPr>
          <w:rFonts w:ascii="Verdana" w:eastAsia="Verdana" w:hAnsi="Verdana" w:cs="Verdana"/>
          <w:color w:val="FF0000"/>
          <w:sz w:val="20"/>
          <w:u w:val="single"/>
        </w:rPr>
        <w:t xml:space="preserve">, bedoeld in 6.1.1.3 of 6.2.2.6 tot en met 6.2.2.8, met de nieuwe meetgegevens. </w:t>
      </w:r>
    </w:p>
    <w:p w14:paraId="269CFDEF"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6FC66F65"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6.2.2.16j</w:t>
      </w:r>
    </w:p>
    <w:p w14:paraId="2AAC7106" w14:textId="77777777" w:rsidR="00217C31" w:rsidRPr="00217C31" w:rsidRDefault="00217C31" w:rsidP="00217C31">
      <w:pPr>
        <w:rPr>
          <w:rFonts w:ascii="Verdana" w:hAnsi="Verdana"/>
          <w:sz w:val="20"/>
        </w:rPr>
      </w:pPr>
      <w:r w:rsidRPr="00217C31">
        <w:rPr>
          <w:rFonts w:ascii="Verdana" w:eastAsia="Verdana" w:hAnsi="Verdana"/>
          <w:sz w:val="20"/>
        </w:rPr>
        <w:t>De netbeheerder(s) verwerkt of verwerken</w:t>
      </w:r>
      <w:r w:rsidRPr="00217C31">
        <w:rPr>
          <w:rFonts w:ascii="Arial" w:hAnsi="Arial" w:cs="Arial"/>
          <w:sz w:val="20"/>
        </w:rPr>
        <w:t xml:space="preserve"> </w:t>
      </w:r>
      <w:r w:rsidRPr="00217C31">
        <w:rPr>
          <w:rFonts w:ascii="Arial" w:hAnsi="Arial" w:cs="Arial"/>
          <w:strike/>
          <w:color w:val="FF0000"/>
          <w:sz w:val="20"/>
        </w:rPr>
        <w:t>het</w:t>
      </w:r>
      <w:r w:rsidRPr="00217C31">
        <w:rPr>
          <w:rFonts w:ascii="Arial" w:hAnsi="Arial" w:cs="Arial"/>
          <w:sz w:val="20"/>
        </w:rPr>
        <w:t xml:space="preserve"> </w:t>
      </w:r>
      <w:r w:rsidRPr="00217C31">
        <w:rPr>
          <w:rFonts w:ascii="Verdana" w:eastAsia="Verdana" w:hAnsi="Verdana" w:cs="Verdana"/>
          <w:color w:val="FF0000"/>
          <w:sz w:val="20"/>
          <w:u w:val="single"/>
        </w:rPr>
        <w:t xml:space="preserve">, op basis van paragraaf 6.3.12 en 10.17 onderdeel 12 </w:t>
      </w:r>
      <w:proofErr w:type="spellStart"/>
      <w:r w:rsidRPr="00217C31">
        <w:rPr>
          <w:rFonts w:ascii="Verdana" w:eastAsia="Verdana" w:hAnsi="Verdana" w:cs="Verdana"/>
          <w:color w:val="FF0000"/>
          <w:sz w:val="20"/>
          <w:u w:val="single"/>
        </w:rPr>
        <w:t>Netcode</w:t>
      </w:r>
      <w:proofErr w:type="spellEnd"/>
      <w:r w:rsidRPr="00217C31">
        <w:rPr>
          <w:rFonts w:ascii="Verdana" w:eastAsia="Verdana" w:hAnsi="Verdana" w:cs="Verdana"/>
          <w:color w:val="FF0000"/>
          <w:sz w:val="20"/>
          <w:u w:val="single"/>
        </w:rPr>
        <w:t xml:space="preserve"> elektriciteit, het (de)</w:t>
      </w:r>
      <w:r w:rsidRPr="00217C31">
        <w:rPr>
          <w:rFonts w:ascii="Verdana" w:eastAsia="Verdana" w:hAnsi="Verdana" w:cs="Verdana"/>
          <w:color w:val="FF0000"/>
          <w:sz w:val="20"/>
        </w:rPr>
        <w:t xml:space="preserve"> </w:t>
      </w:r>
      <w:r w:rsidRPr="00217C31">
        <w:rPr>
          <w:rFonts w:ascii="Verdana" w:eastAsia="Verdana" w:hAnsi="Verdana"/>
          <w:sz w:val="20"/>
        </w:rPr>
        <w:t xml:space="preserve">verkregen </w:t>
      </w:r>
      <w:proofErr w:type="spellStart"/>
      <w:r w:rsidRPr="00217C31">
        <w:rPr>
          <w:rFonts w:ascii="Arial" w:hAnsi="Arial" w:cs="Arial"/>
          <w:strike/>
          <w:color w:val="FF0000"/>
          <w:sz w:val="20"/>
        </w:rPr>
        <w:t>bericht</w:t>
      </w:r>
      <w:r w:rsidRPr="00217C31">
        <w:rPr>
          <w:rFonts w:ascii="Verdana" w:eastAsia="Verdana" w:hAnsi="Verdana" w:cs="Verdana"/>
          <w:color w:val="FF0000"/>
          <w:sz w:val="20"/>
          <w:u w:val="single"/>
        </w:rPr>
        <w:t>meetdatabericht</w:t>
      </w:r>
      <w:proofErr w:type="spellEnd"/>
      <w:r w:rsidRPr="00217C31">
        <w:rPr>
          <w:rFonts w:ascii="Verdana" w:eastAsia="Verdana" w:hAnsi="Verdana" w:cs="Verdana"/>
          <w:color w:val="FF0000"/>
          <w:sz w:val="20"/>
          <w:u w:val="single"/>
        </w:rPr>
        <w:t>(en)</w:t>
      </w:r>
      <w:r w:rsidRPr="00217C31">
        <w:rPr>
          <w:rFonts w:ascii="Verdana" w:eastAsia="Verdana" w:hAnsi="Verdana"/>
          <w:color w:val="FF0000"/>
          <w:sz w:val="20"/>
          <w:u w:val="single"/>
        </w:rPr>
        <w:t xml:space="preserve"> </w:t>
      </w:r>
      <w:r w:rsidRPr="00217C31">
        <w:rPr>
          <w:rFonts w:ascii="Verdana" w:eastAsia="Verdana" w:hAnsi="Verdana"/>
          <w:sz w:val="20"/>
        </w:rPr>
        <w:t xml:space="preserve">met </w:t>
      </w:r>
      <w:r w:rsidRPr="00217C31">
        <w:rPr>
          <w:rFonts w:ascii="Arial" w:hAnsi="Arial" w:cs="Arial"/>
          <w:strike/>
          <w:color w:val="FF0000"/>
          <w:sz w:val="20"/>
        </w:rPr>
        <w:t>maand-</w:t>
      </w:r>
      <w:r w:rsidRPr="00217C31">
        <w:rPr>
          <w:rFonts w:ascii="Verdana" w:eastAsia="Verdana" w:hAnsi="Verdana" w:cs="Verdana"/>
          <w:color w:val="FF0000"/>
          <w:sz w:val="20"/>
          <w:u w:val="single"/>
        </w:rPr>
        <w:t xml:space="preserve">nieuwe </w:t>
      </w:r>
      <w:r w:rsidRPr="00217C31">
        <w:rPr>
          <w:rFonts w:ascii="Verdana" w:eastAsia="Verdana" w:hAnsi="Verdana"/>
          <w:sz w:val="20"/>
        </w:rPr>
        <w:t>meetgegevens</w:t>
      </w:r>
      <w:r w:rsidRPr="00217C31">
        <w:rPr>
          <w:rFonts w:ascii="Arial" w:hAnsi="Arial" w:cs="Arial"/>
          <w:sz w:val="20"/>
        </w:rPr>
        <w:t xml:space="preserve"> </w:t>
      </w:r>
      <w:r w:rsidRPr="00217C31">
        <w:rPr>
          <w:rFonts w:ascii="Arial" w:hAnsi="Arial" w:cs="Arial"/>
          <w:strike/>
          <w:color w:val="FF0000"/>
          <w:sz w:val="20"/>
        </w:rPr>
        <w:t>als</w:t>
      </w:r>
      <w:r w:rsidRPr="00217C31">
        <w:rPr>
          <w:rFonts w:ascii="Verdana" w:eastAsia="Verdana" w:hAnsi="Verdana"/>
          <w:sz w:val="20"/>
        </w:rPr>
        <w:t xml:space="preserve"> bedoeld in 6.2.2.16c of 6.2.2.</w:t>
      </w:r>
      <w:r w:rsidRPr="00217C31">
        <w:rPr>
          <w:rFonts w:ascii="Arial" w:hAnsi="Arial" w:cs="Arial"/>
          <w:strike/>
          <w:color w:val="FF0000"/>
          <w:sz w:val="20"/>
        </w:rPr>
        <w:t>16g</w:t>
      </w:r>
      <w:r w:rsidRPr="00217C31">
        <w:rPr>
          <w:rFonts w:ascii="Verdana" w:eastAsia="Verdana" w:hAnsi="Verdana" w:cs="Verdana"/>
          <w:color w:val="FF0000"/>
          <w:sz w:val="20"/>
          <w:u w:val="single"/>
        </w:rPr>
        <w:t>16i met dien verstande dat dit zo spoedig mogelijk doch</w:t>
      </w:r>
      <w:r w:rsidRPr="00217C31">
        <w:rPr>
          <w:rFonts w:ascii="Verdana" w:eastAsia="Verdana" w:hAnsi="Verdana"/>
          <w:color w:val="FF0000"/>
          <w:sz w:val="20"/>
          <w:u w:val="single"/>
        </w:rPr>
        <w:t xml:space="preserve"> </w:t>
      </w:r>
      <w:r w:rsidRPr="00217C31">
        <w:rPr>
          <w:rFonts w:ascii="Verdana" w:eastAsia="Verdana" w:hAnsi="Verdana"/>
          <w:sz w:val="20"/>
        </w:rPr>
        <w:t xml:space="preserve">uiterlijk </w:t>
      </w:r>
      <w:r w:rsidRPr="00217C31">
        <w:rPr>
          <w:rFonts w:ascii="Arial" w:hAnsi="Arial" w:cs="Arial"/>
          <w:strike/>
          <w:color w:val="FF0000"/>
          <w:sz w:val="20"/>
        </w:rPr>
        <w:t>de vijftiende werkdag</w:t>
      </w:r>
      <w:r w:rsidRPr="00217C31">
        <w:rPr>
          <w:rFonts w:ascii="Verdana" w:eastAsia="Verdana" w:hAnsi="Verdana" w:cs="Verdana"/>
          <w:color w:val="FF0000"/>
          <w:sz w:val="20"/>
          <w:u w:val="single"/>
        </w:rPr>
        <w:t>vijf werkdagen na ontvangst</w:t>
      </w:r>
      <w:r w:rsidRPr="00217C31">
        <w:rPr>
          <w:rFonts w:ascii="Verdana" w:eastAsia="Verdana" w:hAnsi="Verdana"/>
          <w:color w:val="FF0000"/>
          <w:sz w:val="20"/>
          <w:u w:val="single"/>
        </w:rPr>
        <w:t xml:space="preserve"> </w:t>
      </w:r>
      <w:r w:rsidRPr="00217C31">
        <w:rPr>
          <w:rFonts w:ascii="Verdana" w:eastAsia="Verdana" w:hAnsi="Verdana"/>
          <w:sz w:val="20"/>
        </w:rPr>
        <w:t xml:space="preserve">van de </w:t>
      </w:r>
      <w:r w:rsidRPr="00217C31">
        <w:rPr>
          <w:rFonts w:ascii="Arial" w:hAnsi="Arial" w:cs="Arial"/>
          <w:strike/>
          <w:color w:val="FF0000"/>
          <w:sz w:val="20"/>
        </w:rPr>
        <w:t xml:space="preserve">daaropvolgende </w:t>
      </w:r>
      <w:proofErr w:type="spellStart"/>
      <w:r w:rsidRPr="00217C31">
        <w:rPr>
          <w:rFonts w:ascii="Arial" w:hAnsi="Arial" w:cs="Arial"/>
          <w:strike/>
          <w:color w:val="FF0000"/>
          <w:sz w:val="20"/>
        </w:rPr>
        <w:t>maand.</w:t>
      </w:r>
      <w:r w:rsidRPr="00217C31">
        <w:rPr>
          <w:rFonts w:ascii="Verdana" w:eastAsia="Verdana" w:hAnsi="Verdana" w:cs="Verdana"/>
          <w:color w:val="FF0000"/>
          <w:sz w:val="20"/>
          <w:u w:val="single"/>
        </w:rPr>
        <w:t>nieuwe</w:t>
      </w:r>
      <w:proofErr w:type="spellEnd"/>
      <w:r w:rsidRPr="00217C31">
        <w:rPr>
          <w:rFonts w:ascii="Verdana" w:eastAsia="Verdana" w:hAnsi="Verdana" w:cs="Verdana"/>
          <w:color w:val="FF0000"/>
          <w:sz w:val="20"/>
          <w:u w:val="single"/>
        </w:rPr>
        <w:t xml:space="preserve"> meetgegevens geschiedt.</w:t>
      </w:r>
    </w:p>
    <w:p w14:paraId="3478CC6C" w14:textId="77777777" w:rsidR="00217C31" w:rsidRPr="00217C31" w:rsidRDefault="00217C31" w:rsidP="00217C31">
      <w:pPr>
        <w:rPr>
          <w:rFonts w:ascii="Verdana" w:hAnsi="Verdana"/>
          <w:sz w:val="20"/>
        </w:rPr>
      </w:pPr>
    </w:p>
    <w:p w14:paraId="19470B87" w14:textId="71F34DA8" w:rsidR="00217C31" w:rsidRDefault="00217C31" w:rsidP="00217C31">
      <w:pPr>
        <w:rPr>
          <w:rFonts w:ascii="Verdana" w:eastAsia="Verdana" w:hAnsi="Verdana" w:cs="Verdana"/>
          <w:b/>
          <w:sz w:val="20"/>
        </w:rPr>
      </w:pPr>
      <w:r w:rsidRPr="00217C31">
        <w:rPr>
          <w:rFonts w:ascii="Verdana" w:eastAsia="Verdana" w:hAnsi="Verdana" w:cs="Verdana"/>
          <w:b/>
          <w:sz w:val="20"/>
        </w:rPr>
        <w:t>Gas</w:t>
      </w:r>
    </w:p>
    <w:p w14:paraId="1DF70D0F" w14:textId="77777777" w:rsidR="005A31E2" w:rsidRPr="00217C31" w:rsidRDefault="005A31E2" w:rsidP="00217C31">
      <w:pPr>
        <w:rPr>
          <w:rFonts w:ascii="Verdana" w:hAnsi="Verdana"/>
          <w:sz w:val="20"/>
        </w:rPr>
      </w:pPr>
    </w:p>
    <w:p w14:paraId="5591E7AC" w14:textId="77777777" w:rsidR="00217C31" w:rsidRPr="00217C31" w:rsidRDefault="00217C31" w:rsidP="00217C31">
      <w:pPr>
        <w:rPr>
          <w:rFonts w:ascii="Verdana" w:hAnsi="Verdana"/>
          <w:sz w:val="20"/>
        </w:rPr>
      </w:pPr>
      <w:r w:rsidRPr="00217C31">
        <w:rPr>
          <w:rFonts w:ascii="Verdana" w:eastAsia="Verdana" w:hAnsi="Verdana" w:cs="Verdana"/>
          <w:sz w:val="20"/>
        </w:rPr>
        <w:t xml:space="preserve">6.4.2.17 </w:t>
      </w:r>
      <w:r w:rsidRPr="00217C31">
        <w:rPr>
          <w:rFonts w:ascii="Verdana" w:eastAsia="Verdana" w:hAnsi="Verdana" w:cs="Verdana"/>
          <w:color w:val="FF0000"/>
          <w:sz w:val="20"/>
          <w:u w:val="single"/>
        </w:rPr>
        <w:t>Correctie na onjuiste meetgegevens</w:t>
      </w:r>
    </w:p>
    <w:p w14:paraId="5971A313"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 xml:space="preserve">Indien gedurende de periode tussen de veertiende werkdag van de maand volgend op de maand waarin de </w:t>
      </w:r>
      <w:proofErr w:type="spellStart"/>
      <w:r w:rsidRPr="00217C31">
        <w:rPr>
          <w:rFonts w:ascii="Verdana" w:eastAsia="Verdana" w:hAnsi="Verdana" w:cs="Verdana"/>
          <w:strike/>
          <w:color w:val="FF0000"/>
          <w:sz w:val="20"/>
        </w:rPr>
        <w:t>gasdag</w:t>
      </w:r>
      <w:proofErr w:type="spellEnd"/>
      <w:r w:rsidRPr="00217C31">
        <w:rPr>
          <w:rFonts w:ascii="Verdana" w:eastAsia="Verdana" w:hAnsi="Verdana" w:cs="Verdana"/>
          <w:strike/>
          <w:color w:val="FF0000"/>
          <w:sz w:val="20"/>
        </w:rPr>
        <w:t xml:space="preserve"> valt waarop de meetgegevens betrekking hebben en de achtste werkdag van de vierde maand na de maand waarin de </w:t>
      </w:r>
      <w:proofErr w:type="spellStart"/>
      <w:r w:rsidRPr="00217C31">
        <w:rPr>
          <w:rFonts w:ascii="Verdana" w:eastAsia="Verdana" w:hAnsi="Verdana" w:cs="Verdana"/>
          <w:strike/>
          <w:color w:val="FF0000"/>
          <w:sz w:val="20"/>
        </w:rPr>
        <w:t>gasdag</w:t>
      </w:r>
      <w:proofErr w:type="spellEnd"/>
      <w:r w:rsidRPr="00217C31">
        <w:rPr>
          <w:rFonts w:ascii="Verdana" w:eastAsia="Verdana" w:hAnsi="Verdana" w:cs="Verdana"/>
          <w:strike/>
          <w:color w:val="FF0000"/>
          <w:sz w:val="20"/>
        </w:rPr>
        <w:t xml:space="preserve"> valt waarop de meetgegevens betrekking hebben, wordt geconstateerd dat er, als gevolg van een onvolkomenheid aan de meetinrichting of de verzameling van meetgegevens, sprake is van onjuiste meetgegevens, wordt door de meetverantwoordelijke, na afstemming met de desbetreffende leverancier, </w:t>
      </w:r>
      <w:r w:rsidRPr="00217C31">
        <w:rPr>
          <w:rFonts w:ascii="Verdana" w:eastAsia="Verdana" w:hAnsi="Verdana" w:cs="Verdana"/>
          <w:strike/>
          <w:color w:val="FF0000"/>
          <w:sz w:val="20"/>
        </w:rPr>
        <w:lastRenderedPageBreak/>
        <w:t xml:space="preserve">programmaverantwoordelijke, regionale netbeheerder of aangeslotene, een schatting gemaakt van het werkelijk verbruik voor de uren gedurende de (vermoedelijke) periode dat de meting onjuist is geweest. De meetverantwoordelijke zendt deze gecorrigeerde meetgegevens uiterlijk om 07:00 uur op de achtste werkdag van de vierde maand na de maand waarin de </w:t>
      </w:r>
      <w:proofErr w:type="spellStart"/>
      <w:r w:rsidRPr="00217C31">
        <w:rPr>
          <w:rFonts w:ascii="Verdana" w:eastAsia="Verdana" w:hAnsi="Verdana" w:cs="Verdana"/>
          <w:strike/>
          <w:color w:val="FF0000"/>
          <w:sz w:val="20"/>
        </w:rPr>
        <w:t>gasdag</w:t>
      </w:r>
      <w:proofErr w:type="spellEnd"/>
      <w:r w:rsidRPr="00217C31">
        <w:rPr>
          <w:rFonts w:ascii="Verdana" w:eastAsia="Verdana" w:hAnsi="Verdana" w:cs="Verdana"/>
          <w:strike/>
          <w:color w:val="FF0000"/>
          <w:sz w:val="20"/>
        </w:rPr>
        <w:t xml:space="preserve"> valt waarop de gegevens betrekking hebben aan de regionale netbeheerder. De regionale netbeheerder beschouwt deze meetgegevens als definitieve meetgegevens.</w:t>
      </w:r>
    </w:p>
    <w:p w14:paraId="7789F7D3" w14:textId="77777777" w:rsidR="00217C31" w:rsidRPr="00217C31" w:rsidRDefault="00217C31" w:rsidP="00217C31">
      <w:pPr>
        <w:rPr>
          <w:rFonts w:ascii="Verdana" w:hAnsi="Verdana"/>
          <w:sz w:val="20"/>
        </w:rPr>
      </w:pPr>
      <w:r w:rsidRPr="00217C31">
        <w:rPr>
          <w:rFonts w:ascii="Verdana" w:eastAsia="Verdana" w:hAnsi="Verdana" w:cs="Verdana"/>
          <w:sz w:val="20"/>
        </w:rPr>
        <w:t xml:space="preserve"> </w:t>
      </w:r>
    </w:p>
    <w:p w14:paraId="02F55763" w14:textId="42283CFC" w:rsidR="00217C31" w:rsidRPr="00217C31" w:rsidRDefault="3A4EEF94" w:rsidP="172EA8EE">
      <w:pPr>
        <w:rPr>
          <w:rFonts w:ascii="Verdana" w:eastAsia="Verdana" w:hAnsi="Verdana" w:cs="Verdana"/>
          <w:color w:val="FF0000"/>
          <w:sz w:val="20"/>
          <w:u w:val="single"/>
        </w:rPr>
      </w:pPr>
      <w:r w:rsidRPr="172EA8EE">
        <w:rPr>
          <w:rFonts w:ascii="Verdana" w:eastAsia="Verdana" w:hAnsi="Verdana" w:cs="Verdana"/>
          <w:color w:val="FF0000"/>
          <w:sz w:val="20"/>
          <w:u w:val="single"/>
        </w:rPr>
        <w:t>Bij een constatering</w:t>
      </w:r>
      <w:r w:rsidR="3BAD84C3" w:rsidRPr="172EA8EE">
        <w:rPr>
          <w:rFonts w:ascii="Verdana" w:eastAsia="Verdana" w:hAnsi="Verdana" w:cs="Verdana"/>
          <w:color w:val="FF0000"/>
          <w:sz w:val="20"/>
          <w:u w:val="single"/>
        </w:rPr>
        <w:t xml:space="preserve"> dat de meetgegevens onjuist zijn</w:t>
      </w:r>
      <w:r w:rsidRPr="172EA8EE">
        <w:rPr>
          <w:rFonts w:ascii="Verdana" w:eastAsia="Verdana" w:hAnsi="Verdana" w:cs="Verdana"/>
          <w:color w:val="FF0000"/>
          <w:sz w:val="20"/>
          <w:u w:val="single"/>
        </w:rPr>
        <w:t>,</w:t>
      </w:r>
      <w:r w:rsidRPr="172EA8EE">
        <w:rPr>
          <w:rFonts w:ascii="Verdana" w:eastAsia="Verdana" w:hAnsi="Verdana"/>
          <w:color w:val="FF0000"/>
          <w:sz w:val="20"/>
          <w:u w:val="single"/>
        </w:rPr>
        <w:t xml:space="preserve"> na</w:t>
      </w:r>
      <w:r w:rsidRPr="172EA8EE">
        <w:rPr>
          <w:rFonts w:ascii="Verdana" w:eastAsia="Verdana" w:hAnsi="Verdana" w:cs="Verdana"/>
          <w:color w:val="FF0000"/>
          <w:sz w:val="20"/>
          <w:u w:val="single"/>
        </w:rPr>
        <w:t>dat de meetgegevens, bedoeld in 6.1.1.3 of 6.4.2.11, verstuurd zijn</w:t>
      </w:r>
      <w:r w:rsidR="0B944CC6" w:rsidRPr="172EA8EE">
        <w:rPr>
          <w:rFonts w:ascii="Verdana" w:eastAsia="Verdana" w:hAnsi="Verdana" w:cs="Verdana"/>
          <w:color w:val="FF0000"/>
          <w:sz w:val="20"/>
          <w:u w:val="single"/>
        </w:rPr>
        <w:t xml:space="preserve"> </w:t>
      </w:r>
      <w:r w:rsidRPr="172EA8EE">
        <w:rPr>
          <w:rFonts w:ascii="Verdana" w:eastAsia="Verdana" w:hAnsi="Verdana" w:cs="Verdana"/>
          <w:color w:val="FF0000"/>
          <w:sz w:val="20"/>
          <w:u w:val="single"/>
        </w:rPr>
        <w:t xml:space="preserve">en de werkelijke hoeveelheid met het net uitgewisselde volume </w:t>
      </w:r>
      <w:r w:rsidRPr="00217C31">
        <w:rPr>
          <w:rFonts w:ascii="Arial" w:hAnsi="Arial" w:cs="Arial"/>
          <w:color w:val="FF0000"/>
          <w:u w:val="single"/>
          <w:shd w:val="clear" w:color="auto" w:fill="FFFFFF"/>
        </w:rPr>
        <w:t>[m</w:t>
      </w:r>
      <w:r w:rsidRPr="00217C31">
        <w:rPr>
          <w:rFonts w:ascii="Arial" w:hAnsi="Arial" w:cs="Arial"/>
          <w:color w:val="FF0000"/>
          <w:u w:val="single"/>
          <w:shd w:val="clear" w:color="auto" w:fill="FFFFFF"/>
          <w:vertAlign w:val="superscript"/>
        </w:rPr>
        <w:t>3</w:t>
      </w:r>
      <w:r w:rsidRPr="00217C31">
        <w:rPr>
          <w:rFonts w:ascii="Arial" w:hAnsi="Arial" w:cs="Arial"/>
          <w:color w:val="FF0000"/>
          <w:u w:val="single"/>
          <w:shd w:val="clear" w:color="auto" w:fill="FFFFFF"/>
        </w:rPr>
        <w:t>(n)]</w:t>
      </w:r>
      <w:r w:rsidRPr="172EA8EE">
        <w:rPr>
          <w:rFonts w:ascii="Verdana" w:eastAsia="Verdana" w:hAnsi="Verdana" w:cs="Verdana"/>
          <w:color w:val="FF0000"/>
          <w:sz w:val="20"/>
          <w:u w:val="single"/>
        </w:rPr>
        <w:t xml:space="preserve"> te achterhalen is, verstrekt de meetverantwoordelijke een meetcorrectierapport aan de aangeslotene(n) binnen tien werkdagen nadat de onvolkomenheid geconstateerd is.</w:t>
      </w:r>
    </w:p>
    <w:p w14:paraId="5662A8F8" w14:textId="77777777" w:rsidR="00217C31" w:rsidRPr="00217C31" w:rsidRDefault="00217C31" w:rsidP="00217C31">
      <w:pPr>
        <w:rPr>
          <w:rFonts w:ascii="Verdana" w:eastAsia="Verdana" w:hAnsi="Verdana" w:cs="Verdana"/>
          <w:sz w:val="20"/>
        </w:rPr>
      </w:pPr>
    </w:p>
    <w:p w14:paraId="21F91D05"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6.4.2.17a</w:t>
      </w:r>
    </w:p>
    <w:p w14:paraId="6CDB0402" w14:textId="76BCAB0A" w:rsidR="00217C31" w:rsidRPr="00217C31" w:rsidRDefault="00217C31" w:rsidP="66C86F55">
      <w:pPr>
        <w:rPr>
          <w:rFonts w:ascii="Verdana" w:hAnsi="Verdana"/>
          <w:color w:val="FF0000"/>
          <w:sz w:val="20"/>
          <w:u w:val="single"/>
        </w:rPr>
      </w:pPr>
      <w:r w:rsidRPr="66C86F55">
        <w:rPr>
          <w:rFonts w:ascii="Verdana" w:eastAsia="Verdana" w:hAnsi="Verdana" w:cs="Verdana"/>
          <w:color w:val="FF0000"/>
          <w:sz w:val="20"/>
          <w:u w:val="single"/>
        </w:rPr>
        <w:t xml:space="preserve">Bij een constatering na </w:t>
      </w:r>
      <w:r w:rsidR="0A09CA9E" w:rsidRPr="66C86F55">
        <w:rPr>
          <w:rFonts w:ascii="Verdana" w:eastAsia="Verdana" w:hAnsi="Verdana" w:cs="Verdana"/>
          <w:color w:val="FF0000"/>
          <w:sz w:val="20"/>
          <w:u w:val="single"/>
        </w:rPr>
        <w:t>de termijn, bedoeld in 6.4.2.8</w:t>
      </w:r>
      <w:r w:rsidRPr="66C86F55">
        <w:rPr>
          <w:rFonts w:ascii="Verdana" w:eastAsia="Verdana" w:hAnsi="Verdana" w:cs="Verdana"/>
          <w:color w:val="FF0000"/>
          <w:sz w:val="20"/>
          <w:u w:val="single"/>
        </w:rPr>
        <w:t xml:space="preserve">, dat de meetgegevens, bedoeld in  6.4.2.4 of 6.4.2.7, onjuist zijn en de werkelijke hoeveelheid met het net uitgewisselde volume </w:t>
      </w:r>
      <w:r w:rsidRPr="00217C31">
        <w:rPr>
          <w:rFonts w:ascii="Arial" w:hAnsi="Arial" w:cs="Arial"/>
          <w:color w:val="FF0000"/>
          <w:u w:val="single"/>
          <w:shd w:val="clear" w:color="auto" w:fill="FFFFFF"/>
        </w:rPr>
        <w:t>[m</w:t>
      </w:r>
      <w:r w:rsidRPr="00217C31">
        <w:rPr>
          <w:rFonts w:ascii="Arial" w:hAnsi="Arial" w:cs="Arial"/>
          <w:color w:val="FF0000"/>
          <w:u w:val="single"/>
          <w:shd w:val="clear" w:color="auto" w:fill="FFFFFF"/>
          <w:vertAlign w:val="superscript"/>
        </w:rPr>
        <w:t>3</w:t>
      </w:r>
      <w:r w:rsidRPr="00217C31">
        <w:rPr>
          <w:rFonts w:ascii="Arial" w:hAnsi="Arial" w:cs="Arial"/>
          <w:color w:val="FF0000"/>
          <w:u w:val="single"/>
          <w:shd w:val="clear" w:color="auto" w:fill="FFFFFF"/>
        </w:rPr>
        <w:t>(n)]</w:t>
      </w:r>
      <w:r w:rsidRPr="00217C31">
        <w:rPr>
          <w:rFonts w:ascii="Arial" w:hAnsi="Arial"/>
          <w:color w:val="FF0000"/>
          <w:u w:val="single"/>
          <w:shd w:val="clear" w:color="auto" w:fill="FFFFFF"/>
        </w:rPr>
        <w:t xml:space="preserve"> </w:t>
      </w:r>
      <w:r w:rsidRPr="66C86F55">
        <w:rPr>
          <w:rFonts w:ascii="Verdana" w:eastAsia="Verdana" w:hAnsi="Verdana" w:cs="Verdana"/>
          <w:color w:val="FF0000"/>
          <w:sz w:val="20"/>
          <w:u w:val="single"/>
        </w:rPr>
        <w:t>te achterhalen is, verstrekt de meetverantwoordelijke een meetcorrectierapport aan de aangeslotene(n) binnen tien werkdagen nadat de onvolkomenheid geconstateerd is.</w:t>
      </w:r>
    </w:p>
    <w:p w14:paraId="2935AD99" w14:textId="77777777" w:rsidR="00217C31" w:rsidRPr="00217C31" w:rsidRDefault="00217C31" w:rsidP="00217C31">
      <w:pPr>
        <w:rPr>
          <w:rFonts w:ascii="Verdana" w:hAnsi="Verdana"/>
          <w:sz w:val="20"/>
        </w:rPr>
      </w:pPr>
    </w:p>
    <w:p w14:paraId="0B519D94"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6.4.2.17b</w:t>
      </w:r>
    </w:p>
    <w:p w14:paraId="5516E5D2"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In het meetcorrectierapport bedoeld in 6.4.2.17 of 6.4.2.17a neemt de meetverantwoordelijke, per periode waarvoor de betrokken programmaverantwoordelijke, leverancier en netbeheerder gezamenlijk verantwoordelijk zijn, tenminste de volgende gegevens op:</w:t>
      </w:r>
    </w:p>
    <w:p w14:paraId="6A7B85D3" w14:textId="77777777" w:rsidR="00217C31" w:rsidRPr="00217C31" w:rsidRDefault="00217C31" w:rsidP="00F15844">
      <w:pPr>
        <w:numPr>
          <w:ilvl w:val="0"/>
          <w:numId w:val="34"/>
        </w:num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het eerder gecommuniceerde met het net uitgewisselde volume [m3(n)] per desbetreffende verbruiksperiode(n); </w:t>
      </w:r>
    </w:p>
    <w:p w14:paraId="1FC9D602" w14:textId="77777777" w:rsidR="00217C31" w:rsidRPr="00217C31" w:rsidRDefault="00217C31" w:rsidP="00F15844">
      <w:pPr>
        <w:numPr>
          <w:ilvl w:val="0"/>
          <w:numId w:val="34"/>
        </w:numPr>
        <w:rPr>
          <w:rFonts w:ascii="Verdana" w:eastAsia="Verdana" w:hAnsi="Verdana" w:cs="Verdana"/>
          <w:color w:val="FF0000"/>
          <w:sz w:val="20"/>
          <w:u w:val="single"/>
        </w:rPr>
      </w:pPr>
      <w:r w:rsidRPr="00217C31">
        <w:rPr>
          <w:rFonts w:ascii="Verdana" w:eastAsia="Verdana" w:hAnsi="Verdana" w:cs="Verdana"/>
          <w:color w:val="FF0000"/>
          <w:sz w:val="20"/>
          <w:u w:val="single"/>
        </w:rPr>
        <w:t>het nieuw bepaalde met het net uitgewisselde volume [m3(n)] in de verbruiksperiode(n) bedoeld onder a;</w:t>
      </w:r>
    </w:p>
    <w:p w14:paraId="1D23C2DA" w14:textId="77777777" w:rsidR="00217C31" w:rsidRPr="00217C31" w:rsidRDefault="00217C31" w:rsidP="00F15844">
      <w:pPr>
        <w:numPr>
          <w:ilvl w:val="0"/>
          <w:numId w:val="34"/>
        </w:num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periode dat de meting onjuist is geweest en </w:t>
      </w:r>
    </w:p>
    <w:p w14:paraId="7FF6DA8A" w14:textId="77777777" w:rsidR="00217C31" w:rsidRPr="00217C31" w:rsidRDefault="00217C31" w:rsidP="00F15844">
      <w:pPr>
        <w:numPr>
          <w:ilvl w:val="0"/>
          <w:numId w:val="34"/>
        </w:numPr>
        <w:rPr>
          <w:rFonts w:ascii="Verdana" w:eastAsia="Verdana" w:hAnsi="Verdana" w:cs="Verdana"/>
          <w:color w:val="FF0000"/>
          <w:sz w:val="20"/>
          <w:u w:val="single"/>
        </w:rPr>
      </w:pPr>
      <w:r w:rsidRPr="00217C31">
        <w:rPr>
          <w:rFonts w:ascii="Verdana" w:eastAsia="Verdana" w:hAnsi="Verdana" w:cs="Verdana"/>
          <w:color w:val="FF0000"/>
          <w:sz w:val="20"/>
          <w:u w:val="single"/>
        </w:rPr>
        <w:t>de oorzaak van de onvolkomenheid en de genomen maatregelen.</w:t>
      </w:r>
    </w:p>
    <w:p w14:paraId="3C2AECEC" w14:textId="77777777" w:rsidR="00217C31" w:rsidRPr="00217C31" w:rsidRDefault="00217C31" w:rsidP="00217C31">
      <w:pPr>
        <w:rPr>
          <w:rFonts w:ascii="Verdana" w:eastAsia="Verdana" w:hAnsi="Verdana" w:cs="Verdana"/>
          <w:color w:val="FF0000"/>
          <w:sz w:val="20"/>
          <w:u w:val="single"/>
        </w:rPr>
      </w:pPr>
    </w:p>
    <w:p w14:paraId="55CFFF43"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6.4.2.17c</w:t>
      </w:r>
    </w:p>
    <w:p w14:paraId="27808BE7"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meetverantwoordelijke stuurt binnen tien werkdagen nadat de onvolkomenheid is geconstateerd </w:t>
      </w:r>
      <w:r w:rsidRPr="00217C31">
        <w:rPr>
          <w:rFonts w:ascii="Verdana" w:hAnsi="Verdana"/>
          <w:color w:val="FF0000"/>
          <w:sz w:val="20"/>
          <w:u w:val="single"/>
        </w:rPr>
        <w:t>de gegevens bedoeld in 6.4.2.17b</w:t>
      </w:r>
      <w:r w:rsidRPr="00217C31">
        <w:rPr>
          <w:rFonts w:ascii="Verdana" w:eastAsia="Verdana" w:hAnsi="Verdana" w:cs="Verdana"/>
          <w:color w:val="FF0000"/>
          <w:sz w:val="20"/>
          <w:u w:val="single"/>
        </w:rPr>
        <w:t xml:space="preserve"> aan de programmaverantwoordelijke(n), leverancier(s) en netbeheerder(s) per periode waarvoor deze gezamenlijk verantwoordelijk zijn.</w:t>
      </w:r>
    </w:p>
    <w:p w14:paraId="0983D93D" w14:textId="33DD872B" w:rsidR="00217C31" w:rsidRPr="00217C31" w:rsidRDefault="00217C31" w:rsidP="05219E9C">
      <w:pPr>
        <w:rPr>
          <w:rFonts w:ascii="Verdana" w:eastAsia="Verdana" w:hAnsi="Verdana" w:cs="Verdana"/>
          <w:color w:val="FF0000"/>
          <w:sz w:val="20"/>
          <w:u w:val="single"/>
        </w:rPr>
      </w:pPr>
    </w:p>
    <w:p w14:paraId="2D7922CF" w14:textId="5E946DC0" w:rsidR="2C2CC960" w:rsidRDefault="2C2CC960">
      <w:r w:rsidRPr="05219E9C">
        <w:rPr>
          <w:rFonts w:ascii="Verdana" w:eastAsia="Verdana" w:hAnsi="Verdana" w:cs="Verdana"/>
          <w:color w:val="FF0000"/>
          <w:sz w:val="20"/>
        </w:rPr>
        <w:t>6.4.2.17d</w:t>
      </w:r>
    </w:p>
    <w:p w14:paraId="37DECB2C" w14:textId="761164DA" w:rsidR="2C2CC960" w:rsidRDefault="2C2CC960">
      <w:r w:rsidRPr="05219E9C">
        <w:rPr>
          <w:rFonts w:ascii="Verdana" w:eastAsia="Verdana" w:hAnsi="Verdana" w:cs="Verdana"/>
          <w:color w:val="FF0000"/>
          <w:sz w:val="20"/>
        </w:rPr>
        <w:t xml:space="preserve">Onjuiste meetgegevens veroorzaakt door een onvolkomenheid in het </w:t>
      </w:r>
      <w:proofErr w:type="spellStart"/>
      <w:r w:rsidRPr="05219E9C">
        <w:rPr>
          <w:rFonts w:ascii="Arial" w:eastAsia="Arial" w:hAnsi="Arial" w:cs="Arial"/>
          <w:color w:val="FF0000"/>
          <w:szCs w:val="22"/>
        </w:rPr>
        <w:t>volumeherleidingsinstrument</w:t>
      </w:r>
      <w:proofErr w:type="spellEnd"/>
      <w:r w:rsidRPr="05219E9C">
        <w:rPr>
          <w:rFonts w:ascii="Arial" w:eastAsia="Arial" w:hAnsi="Arial" w:cs="Arial"/>
          <w:color w:val="FF0000"/>
          <w:szCs w:val="22"/>
        </w:rPr>
        <w:t xml:space="preserve"> of het niet juist toepassen van de herleidingmethode worden conform het bepaalde in 6.4.2.17 tot en met  6.4.2.17c behandeld</w:t>
      </w:r>
    </w:p>
    <w:p w14:paraId="5FA4BE04" w14:textId="5D5660AE" w:rsidR="05219E9C" w:rsidRDefault="05219E9C" w:rsidP="05219E9C">
      <w:pPr>
        <w:rPr>
          <w:color w:val="FF0000"/>
          <w:szCs w:val="22"/>
          <w:u w:val="single"/>
        </w:rPr>
      </w:pPr>
    </w:p>
    <w:p w14:paraId="2231B51B"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6.4.2.18 Schatting na onjuiste meetgegevens</w:t>
      </w:r>
    </w:p>
    <w:p w14:paraId="67FD8C45" w14:textId="65A6BDED" w:rsidR="00217C31" w:rsidRPr="00217C31" w:rsidRDefault="3A4EEF94" w:rsidP="172EA8EE">
      <w:pPr>
        <w:rPr>
          <w:rFonts w:ascii="Verdana" w:hAnsi="Verdana"/>
          <w:color w:val="FF0000"/>
          <w:sz w:val="20"/>
          <w:u w:val="single"/>
        </w:rPr>
      </w:pPr>
      <w:r w:rsidRPr="172EA8EE">
        <w:rPr>
          <w:rFonts w:ascii="Verdana" w:eastAsia="Verdana" w:hAnsi="Verdana" w:cs="Verdana"/>
          <w:color w:val="FF0000"/>
          <w:sz w:val="20"/>
          <w:u w:val="single"/>
        </w:rPr>
        <w:t>Bij een constatering</w:t>
      </w:r>
      <w:r w:rsidR="52CF7D7F" w:rsidRPr="172EA8EE">
        <w:rPr>
          <w:rFonts w:ascii="Verdana" w:eastAsia="Verdana" w:hAnsi="Verdana" w:cs="Verdana"/>
          <w:color w:val="FF0000"/>
          <w:sz w:val="20"/>
          <w:u w:val="single"/>
        </w:rPr>
        <w:t xml:space="preserve"> dat de meetgegevens onjuist zijn door een onvolkomenheid aan de gasmeter,</w:t>
      </w:r>
      <w:r w:rsidRPr="172EA8EE">
        <w:rPr>
          <w:rFonts w:ascii="Verdana" w:eastAsia="Verdana" w:hAnsi="Verdana" w:cs="Verdana"/>
          <w:color w:val="FF0000"/>
          <w:sz w:val="20"/>
          <w:u w:val="single"/>
        </w:rPr>
        <w:t xml:space="preserve"> nadat de meetgegevens, bedoeld in 6.1.1.3 </w:t>
      </w:r>
      <w:r w:rsidRPr="172EA8EE">
        <w:rPr>
          <w:rFonts w:ascii="Verdana" w:eastAsia="Verdana" w:hAnsi="Verdana" w:cs="Verdana"/>
          <w:color w:val="FF0000"/>
          <w:sz w:val="20"/>
          <w:u w:val="single"/>
        </w:rPr>
        <w:lastRenderedPageBreak/>
        <w:t>of 6.4.2.11, verstuurd zijn</w:t>
      </w:r>
      <w:r w:rsidR="02F23432" w:rsidRPr="172EA8EE">
        <w:rPr>
          <w:rFonts w:ascii="Verdana" w:eastAsia="Verdana" w:hAnsi="Verdana" w:cs="Verdana"/>
          <w:color w:val="FF0000"/>
          <w:sz w:val="20"/>
          <w:u w:val="single"/>
        </w:rPr>
        <w:t xml:space="preserve"> </w:t>
      </w:r>
      <w:r w:rsidRPr="172EA8EE">
        <w:rPr>
          <w:rFonts w:ascii="Verdana" w:eastAsia="Verdana" w:hAnsi="Verdana" w:cs="Verdana"/>
          <w:color w:val="FF0000"/>
          <w:sz w:val="20"/>
          <w:u w:val="single"/>
        </w:rPr>
        <w:t>en</w:t>
      </w:r>
      <w:r w:rsidRPr="172EA8EE">
        <w:rPr>
          <w:rFonts w:ascii="Verdana" w:eastAsia="Verdana" w:hAnsi="Verdana"/>
          <w:color w:val="FF0000"/>
          <w:sz w:val="20"/>
          <w:u w:val="single"/>
        </w:rPr>
        <w:t xml:space="preserve"> </w:t>
      </w:r>
      <w:r w:rsidRPr="172EA8EE">
        <w:rPr>
          <w:rFonts w:ascii="Verdana" w:eastAsia="Verdana" w:hAnsi="Verdana" w:cs="Verdana"/>
          <w:color w:val="FF0000"/>
          <w:sz w:val="20"/>
          <w:u w:val="single"/>
        </w:rPr>
        <w:t>het werkelijke met het net uitgewisselde volume [m3(n)] niet meer te achterhalen is, verstrekt de meetverantwoordelijke een meetcorrectierapport aan de aangeslotene(n) binnen tien werkdagen nadat de onvolkomenheid geconstateerd is.</w:t>
      </w:r>
    </w:p>
    <w:p w14:paraId="04FB2D81" w14:textId="77777777" w:rsidR="00217C31" w:rsidRPr="00217C31" w:rsidRDefault="00217C31" w:rsidP="00217C31">
      <w:pPr>
        <w:rPr>
          <w:rFonts w:ascii="Verdana" w:eastAsia="Verdana" w:hAnsi="Verdana" w:cs="Verdana"/>
          <w:color w:val="FF0000"/>
          <w:sz w:val="20"/>
          <w:u w:val="single"/>
        </w:rPr>
      </w:pPr>
    </w:p>
    <w:p w14:paraId="330D59B3"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6.4.2.18a</w:t>
      </w:r>
    </w:p>
    <w:p w14:paraId="2236E578" w14:textId="5281AD35"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 xml:space="preserve">Bij een constatering na de </w:t>
      </w:r>
      <w:r w:rsidR="1CC977FF" w:rsidRPr="3A5C4950">
        <w:rPr>
          <w:rFonts w:ascii="Verdana" w:eastAsia="Verdana" w:hAnsi="Verdana" w:cs="Verdana"/>
          <w:color w:val="FF0000"/>
          <w:sz w:val="20"/>
          <w:u w:val="single"/>
        </w:rPr>
        <w:t>termijn, bedoeld in 6.4.2.8,</w:t>
      </w:r>
      <w:r w:rsidRPr="00217C31">
        <w:rPr>
          <w:rFonts w:ascii="Verdana" w:eastAsia="Verdana" w:hAnsi="Verdana" w:cs="Verdana"/>
          <w:color w:val="FF0000"/>
          <w:sz w:val="20"/>
          <w:u w:val="single"/>
        </w:rPr>
        <w:t xml:space="preserve"> dat de meetgegevens, bedoeld in, 6.4.2.4 of 6.4.2.7, onjuist zijn, door een onvolkomenheid aan de gasmeter, en het werkelijke met het net uitgewisselde volume [m3(n)] niet meer te achterhalen is, verstrekt de meetverantwoordelijke een meetcorrectierapport aan de aangeslotene(n) binnen tien werkdagen nadat de onvolkomenheid geconstateerd is.</w:t>
      </w:r>
    </w:p>
    <w:p w14:paraId="2F0E0456" w14:textId="77777777" w:rsidR="00217C31" w:rsidRPr="00217C31" w:rsidRDefault="00217C31" w:rsidP="00217C31">
      <w:pPr>
        <w:rPr>
          <w:rFonts w:ascii="Verdana" w:hAnsi="Verdana"/>
          <w:color w:val="FF0000"/>
          <w:sz w:val="20"/>
          <w:u w:val="single"/>
        </w:rPr>
      </w:pPr>
    </w:p>
    <w:p w14:paraId="47C9259E"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6.4.2.18b</w:t>
      </w:r>
    </w:p>
    <w:p w14:paraId="0AB4F817"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In het meetcorrectierapport bedoeld in 6.4.2.18 of 6.4.2.18a neemt de meetverantwoordelijke, per periode waarvoor de betrokken programmaverantwoordelijke, leverancier en netbeheerder gezamenlijk verantwoordelijk zijn, tenminste de volgende gegevens op:</w:t>
      </w:r>
    </w:p>
    <w:p w14:paraId="5B9E4E17" w14:textId="77777777" w:rsidR="00217C31" w:rsidRPr="00217C31" w:rsidRDefault="00217C31" w:rsidP="00F15844">
      <w:pPr>
        <w:numPr>
          <w:ilvl w:val="0"/>
          <w:numId w:val="35"/>
        </w:num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het eerder gecommuniceerde met het net uitgewisselde volume [m3(n)] per desbetreffende verbruiksperiode(n); </w:t>
      </w:r>
    </w:p>
    <w:p w14:paraId="6326A9FC" w14:textId="77777777" w:rsidR="00217C31" w:rsidRPr="00217C31" w:rsidRDefault="00217C31" w:rsidP="00F15844">
      <w:pPr>
        <w:numPr>
          <w:ilvl w:val="0"/>
          <w:numId w:val="35"/>
        </w:numPr>
        <w:rPr>
          <w:rFonts w:ascii="Verdana" w:eastAsia="Verdana" w:hAnsi="Verdana" w:cs="Verdana"/>
          <w:color w:val="FF0000"/>
          <w:sz w:val="20"/>
          <w:u w:val="single"/>
        </w:rPr>
      </w:pPr>
      <w:r w:rsidRPr="00217C31">
        <w:rPr>
          <w:rFonts w:ascii="Verdana" w:eastAsia="Verdana" w:hAnsi="Verdana" w:cs="Verdana"/>
          <w:color w:val="FF0000"/>
          <w:sz w:val="20"/>
          <w:u w:val="single"/>
        </w:rPr>
        <w:t>het nieuw, door schatting, bepaalde met het net uitgewisselde volume [m3(n)] in de verbruiksperiode(n) bedoeld onder a;</w:t>
      </w:r>
    </w:p>
    <w:p w14:paraId="5D541C62" w14:textId="77777777" w:rsidR="00217C31" w:rsidRPr="00217C31" w:rsidRDefault="00217C31" w:rsidP="00F15844">
      <w:pPr>
        <w:numPr>
          <w:ilvl w:val="0"/>
          <w:numId w:val="35"/>
        </w:num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periode dat de meting onjuist is geweest en </w:t>
      </w:r>
    </w:p>
    <w:p w14:paraId="7ED1D4C2" w14:textId="77777777" w:rsidR="00217C31" w:rsidRPr="00217C31" w:rsidRDefault="00217C31" w:rsidP="00F15844">
      <w:pPr>
        <w:numPr>
          <w:ilvl w:val="0"/>
          <w:numId w:val="35"/>
        </w:numPr>
        <w:rPr>
          <w:rFonts w:ascii="Verdana" w:eastAsia="Verdana" w:hAnsi="Verdana" w:cs="Verdana"/>
          <w:color w:val="FF0000"/>
          <w:sz w:val="20"/>
          <w:u w:val="single"/>
        </w:rPr>
      </w:pPr>
      <w:r w:rsidRPr="00217C31">
        <w:rPr>
          <w:rFonts w:ascii="Verdana" w:eastAsia="Verdana" w:hAnsi="Verdana" w:cs="Verdana"/>
          <w:color w:val="FF0000"/>
          <w:sz w:val="20"/>
          <w:u w:val="single"/>
        </w:rPr>
        <w:t>de oorzaak van de onvolkomenheid en de genomen maatregelen.</w:t>
      </w:r>
    </w:p>
    <w:p w14:paraId="52DC0BAA" w14:textId="77777777" w:rsidR="00217C31" w:rsidRPr="00217C31" w:rsidRDefault="00217C31" w:rsidP="00217C31">
      <w:pPr>
        <w:rPr>
          <w:rFonts w:ascii="Verdana" w:eastAsia="Verdana" w:hAnsi="Verdana" w:cs="Verdana"/>
          <w:color w:val="FF0000"/>
          <w:sz w:val="20"/>
          <w:u w:val="single"/>
        </w:rPr>
      </w:pPr>
    </w:p>
    <w:p w14:paraId="5EB855E4"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6.4.2.18c</w:t>
      </w:r>
    </w:p>
    <w:p w14:paraId="60C40390"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meetverantwoordelijke stuurt binnen tien werkdagen nadat de onvolkomenheid is geconstateerd </w:t>
      </w:r>
      <w:r w:rsidRPr="00217C31">
        <w:rPr>
          <w:rFonts w:ascii="Verdana" w:hAnsi="Verdana"/>
          <w:color w:val="FF0000"/>
          <w:sz w:val="20"/>
          <w:u w:val="single"/>
        </w:rPr>
        <w:t>de gegevens bedoeld in 6.4.2.18b</w:t>
      </w:r>
      <w:r w:rsidRPr="00217C31">
        <w:rPr>
          <w:rFonts w:ascii="Verdana" w:eastAsia="Verdana" w:hAnsi="Verdana" w:cs="Verdana"/>
          <w:color w:val="FF0000"/>
          <w:sz w:val="20"/>
          <w:u w:val="single"/>
        </w:rPr>
        <w:t xml:space="preserve"> aan de programmaverantwoordelijke(n), leverancier(s) en netbeheerder(s) per periode waarvoor deze gezamenlijk verantwoordelijk zijn.</w:t>
      </w:r>
    </w:p>
    <w:p w14:paraId="5AC98F31" w14:textId="77777777" w:rsidR="00217C31" w:rsidRPr="00217C31" w:rsidRDefault="00217C31" w:rsidP="00217C31">
      <w:pPr>
        <w:rPr>
          <w:rFonts w:ascii="Verdana" w:eastAsia="Verdana" w:hAnsi="Verdana" w:cs="Verdana"/>
          <w:color w:val="FF0000"/>
          <w:sz w:val="20"/>
          <w:u w:val="single"/>
        </w:rPr>
      </w:pPr>
    </w:p>
    <w:p w14:paraId="01872984"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6.4.2.18d</w:t>
      </w:r>
    </w:p>
    <w:p w14:paraId="395050D8"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Als er binnen tien werkdagen na ontvangst van de in 6.2.2.18, 6.4.2.18a of 6.2.2.18c bedoelde gegevens geen reactie is gekomen van de betrokken aangeslotene(n), netbeheerder(s), meetverantwoordelijke(n), programmaverantwoordelijke(n) of leverancier(s), is (zijn) het (de) nieuw, door schatting, bepaalde volume(s) [m3(n)], bedoeld in 6.4.2.18b onderdeel b, geaccepteerd.</w:t>
      </w:r>
    </w:p>
    <w:p w14:paraId="593A4888" w14:textId="77777777" w:rsidR="00217C31" w:rsidRPr="00217C31" w:rsidRDefault="00217C31" w:rsidP="00217C31">
      <w:pPr>
        <w:rPr>
          <w:rFonts w:ascii="Verdana" w:eastAsia="Verdana" w:hAnsi="Verdana" w:cs="Verdana"/>
          <w:color w:val="FF0000"/>
          <w:sz w:val="20"/>
          <w:u w:val="single"/>
        </w:rPr>
      </w:pPr>
    </w:p>
    <w:p w14:paraId="2BFD7B73"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6.4.2.18e</w:t>
      </w:r>
    </w:p>
    <w:p w14:paraId="3675AFCA"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Een betrokken partij die een overleg wenst tussen aangeslotene(n), netbeheerder(s), meetverantwoordelijke(n), programmaverantwoordelijke(n) en leverancier(s) om</w:t>
      </w:r>
      <w:r w:rsidRPr="00217C31">
        <w:rPr>
          <w:rFonts w:ascii="Verdana" w:eastAsia="Verdana" w:hAnsi="Verdana"/>
          <w:color w:val="FF0000"/>
          <w:sz w:val="20"/>
          <w:u w:val="single"/>
        </w:rPr>
        <w:t xml:space="preserve"> </w:t>
      </w:r>
      <w:r w:rsidRPr="00217C31">
        <w:rPr>
          <w:rFonts w:ascii="Verdana" w:eastAsia="Verdana" w:hAnsi="Verdana" w:cs="Verdana"/>
          <w:color w:val="FF0000"/>
          <w:sz w:val="20"/>
          <w:u w:val="single"/>
        </w:rPr>
        <w:t>overeenstemming te bereiken over de schatting van het vast te stellen gecorrigeerde volume [m3(n)], verzoekt de meetverantwoordelijke binnen tien werkdagen na ontvangst van de in 6.4.2.18, 6.4.2.18a of 6.2.2.18c bedoelde gegevens dit overleg te organiseren.</w:t>
      </w:r>
    </w:p>
    <w:p w14:paraId="5BE59706" w14:textId="77777777" w:rsidR="00217C31" w:rsidRPr="00217C31" w:rsidRDefault="00217C31" w:rsidP="00217C31">
      <w:pPr>
        <w:rPr>
          <w:rFonts w:ascii="Verdana" w:hAnsi="Verdana"/>
          <w:color w:val="FF0000"/>
          <w:sz w:val="20"/>
          <w:u w:val="single"/>
        </w:rPr>
      </w:pPr>
    </w:p>
    <w:p w14:paraId="11DF9554"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6.4.2.18f</w:t>
      </w:r>
    </w:p>
    <w:p w14:paraId="49706A51"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lastRenderedPageBreak/>
        <w:t>De meetverantwoordelijke organiseert het overleg bedoeld in 6.4.2.18e, dat binnen een maand na ontvangst van een verzoek tot overleg, dient plaats te vinden.</w:t>
      </w:r>
    </w:p>
    <w:p w14:paraId="78AB851B" w14:textId="77777777" w:rsidR="00217C31" w:rsidRPr="00217C31" w:rsidRDefault="00217C31" w:rsidP="00217C31">
      <w:pPr>
        <w:rPr>
          <w:rFonts w:ascii="Verdana" w:hAnsi="Verdana"/>
          <w:color w:val="FF0000"/>
          <w:sz w:val="20"/>
          <w:u w:val="single"/>
        </w:rPr>
      </w:pPr>
    </w:p>
    <w:p w14:paraId="671E5B49"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6.4.2.18g</w:t>
      </w:r>
    </w:p>
    <w:p w14:paraId="12A0F0BD"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 xml:space="preserve">Als er binnen drie maanden na verstrekking van de gegevens, bedoeld in 6.4.2.18b, geen overeenstemming is bereikt tussen de betrokken partijen over het te hanteren volume [m3(n)], dan beslist of beslissen de netbeheerder(s), binnen één werkdag nadien, over het te communiceren nieuwe </w:t>
      </w:r>
      <w:r w:rsidRPr="00217C31">
        <w:rPr>
          <w:rFonts w:ascii="Verdana" w:hAnsi="Verdana"/>
          <w:color w:val="FF0000"/>
          <w:sz w:val="20"/>
          <w:u w:val="single"/>
        </w:rPr>
        <w:t>volume [m3(n)]</w:t>
      </w:r>
      <w:r w:rsidRPr="00217C31">
        <w:rPr>
          <w:rFonts w:ascii="Verdana" w:eastAsia="Verdana" w:hAnsi="Verdana" w:cs="Verdana"/>
          <w:color w:val="FF0000"/>
          <w:sz w:val="20"/>
          <w:u w:val="single"/>
        </w:rPr>
        <w:t xml:space="preserve"> en verzendt deze aan de meetverantwoordelijke.</w:t>
      </w:r>
    </w:p>
    <w:p w14:paraId="434047BF" w14:textId="77777777" w:rsidR="00217C31" w:rsidRPr="00217C31" w:rsidRDefault="00217C31" w:rsidP="00217C31">
      <w:pPr>
        <w:rPr>
          <w:rFonts w:ascii="Verdana" w:hAnsi="Verdana"/>
          <w:color w:val="FF0000"/>
          <w:sz w:val="20"/>
          <w:u w:val="single"/>
        </w:rPr>
      </w:pPr>
    </w:p>
    <w:p w14:paraId="140D3000"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6.4.2.18h</w:t>
      </w:r>
    </w:p>
    <w:p w14:paraId="58F719A9"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Indien het, op basis van 6.4.2.18f of 6.4.2.18g vastgestelde volume [m3(n)], afwijkt van het volume bedoeld in 6.4.2.18b, verzendt de meetverantwoordelijke binnen vijf werkdagen na vaststelling een nieuw meetcorrectierapport of een bericht als bedoeld in 6.4.2.18b, aan de aangeslotene(n), programmaverantwoordelijke(n), leverancier(s) of netbeheerder(s), per periode waarvoor de betreffende partij verantwoordelijk is.</w:t>
      </w:r>
    </w:p>
    <w:p w14:paraId="110E49FD" w14:textId="77777777" w:rsidR="00217C31" w:rsidRPr="00217C31" w:rsidRDefault="00217C31" w:rsidP="00217C31">
      <w:pPr>
        <w:rPr>
          <w:rFonts w:ascii="Verdana" w:eastAsia="Verdana" w:hAnsi="Verdana" w:cs="Verdana"/>
          <w:color w:val="FF0000"/>
          <w:sz w:val="20"/>
          <w:u w:val="single"/>
        </w:rPr>
      </w:pPr>
    </w:p>
    <w:p w14:paraId="6C39326B"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6.4.2.19</w:t>
      </w:r>
    </w:p>
    <w:p w14:paraId="695025F5" w14:textId="77777777" w:rsidR="00217C31" w:rsidRPr="00217C31" w:rsidRDefault="00217C31" w:rsidP="00217C31">
      <w:pPr>
        <w:rPr>
          <w:rFonts w:ascii="Verdana" w:eastAsia="Verdana" w:hAnsi="Verdana"/>
          <w:color w:val="FF0000"/>
          <w:sz w:val="20"/>
          <w:u w:val="single"/>
        </w:rPr>
      </w:pPr>
      <w:r w:rsidRPr="00217C31">
        <w:rPr>
          <w:rFonts w:ascii="Verdana" w:eastAsia="Verdana" w:hAnsi="Verdana" w:cs="Verdana"/>
          <w:color w:val="FF0000"/>
          <w:sz w:val="20"/>
          <w:u w:val="single"/>
        </w:rPr>
        <w:t xml:space="preserve">Indien de nieuwe meetgegevens bedoeld in 6.4.2.17b, 6.4.2.18d, 6.4.2.18e of 6.4.2.18g zijn geaccepteerd, overeengekomen of vastgesteld, verzendt de meetverantwoordelijke zo spoedig mogelijk doch uiterlijk binnen vijf werkdagen, aan de netbeheerder per verbruiksperiode een </w:t>
      </w:r>
      <w:proofErr w:type="spellStart"/>
      <w:r w:rsidRPr="00217C31">
        <w:rPr>
          <w:rFonts w:ascii="Verdana" w:eastAsia="Verdana" w:hAnsi="Verdana" w:cs="Verdana"/>
          <w:color w:val="FF0000"/>
          <w:sz w:val="20"/>
          <w:u w:val="single"/>
        </w:rPr>
        <w:t>meetdatabericht</w:t>
      </w:r>
      <w:proofErr w:type="spellEnd"/>
      <w:r w:rsidRPr="00217C31">
        <w:rPr>
          <w:rFonts w:ascii="Verdana" w:eastAsia="Verdana" w:hAnsi="Verdana" w:cs="Verdana"/>
          <w:color w:val="FF0000"/>
          <w:sz w:val="20"/>
          <w:u w:val="single"/>
        </w:rPr>
        <w:t>, bedoeld in 6.1.1.3, 6.4.2.4 of 6.4.2.11, met de nieuwe meetgegevens</w:t>
      </w:r>
      <w:r w:rsidRPr="00217C31">
        <w:rPr>
          <w:rFonts w:ascii="Verdana" w:eastAsia="Verdana" w:hAnsi="Verdana"/>
          <w:color w:val="FF0000"/>
          <w:sz w:val="20"/>
          <w:u w:val="single"/>
        </w:rPr>
        <w:t>.</w:t>
      </w:r>
    </w:p>
    <w:p w14:paraId="42CD2835" w14:textId="77777777" w:rsidR="00217C31" w:rsidRPr="00217C31" w:rsidRDefault="00217C31" w:rsidP="00217C31">
      <w:pPr>
        <w:rPr>
          <w:rFonts w:ascii="Verdana" w:eastAsia="Verdana" w:hAnsi="Verdana" w:cs="Verdana"/>
          <w:color w:val="FF0000"/>
          <w:sz w:val="20"/>
          <w:u w:val="single"/>
        </w:rPr>
      </w:pPr>
    </w:p>
    <w:p w14:paraId="538C4AED" w14:textId="77777777" w:rsidR="00217C31" w:rsidRPr="00217C31" w:rsidRDefault="00217C31" w:rsidP="00217C31">
      <w:pPr>
        <w:rPr>
          <w:rFonts w:ascii="Verdana" w:hAnsi="Verdana"/>
          <w:color w:val="FF0000"/>
          <w:sz w:val="20"/>
          <w:u w:val="single"/>
        </w:rPr>
      </w:pPr>
      <w:r w:rsidRPr="00217C31">
        <w:rPr>
          <w:rFonts w:ascii="Verdana" w:eastAsia="Verdana" w:hAnsi="Verdana" w:cs="Verdana"/>
          <w:color w:val="FF0000"/>
          <w:sz w:val="20"/>
          <w:u w:val="single"/>
        </w:rPr>
        <w:t>6.4.2.20</w:t>
      </w:r>
    </w:p>
    <w:p w14:paraId="48233F7D"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De netbeheerder beschouwt de nieuwe meetgegevens bedoeld in 6.4.2.19 als definitieve meetgegevens en verwerkt deze, na toepassing van de calorische correctie, indien mogelijk in de reconciliatie.</w:t>
      </w:r>
    </w:p>
    <w:p w14:paraId="0B476CA4" w14:textId="77777777" w:rsidR="00217C31" w:rsidRPr="00217C31" w:rsidRDefault="00217C31" w:rsidP="00217C31">
      <w:pPr>
        <w:rPr>
          <w:rFonts w:ascii="Verdana" w:eastAsia="Verdana" w:hAnsi="Verdana" w:cs="Verdana"/>
          <w:color w:val="FF0000"/>
          <w:sz w:val="20"/>
          <w:u w:val="single"/>
        </w:rPr>
      </w:pPr>
    </w:p>
    <w:p w14:paraId="4E1F74F8"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6.4.2.20a</w:t>
      </w:r>
    </w:p>
    <w:p w14:paraId="27D71A13"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netbeheerder verzendt, in geval van 6.1.1.3 of 6.4.2.11, de calorisch gecorrigeerde nieuwe meetgegevens </w:t>
      </w:r>
      <w:r w:rsidRPr="00217C31">
        <w:rPr>
          <w:rFonts w:ascii="Arial" w:hAnsi="Arial" w:cs="Arial"/>
          <w:color w:val="FF0000"/>
          <w:u w:val="single"/>
          <w:shd w:val="clear" w:color="auto" w:fill="FFFFFF"/>
        </w:rPr>
        <w:t>[m</w:t>
      </w:r>
      <w:r w:rsidRPr="00217C31">
        <w:rPr>
          <w:rFonts w:ascii="Arial" w:hAnsi="Arial" w:cs="Arial"/>
          <w:color w:val="FF0000"/>
          <w:u w:val="single"/>
          <w:shd w:val="clear" w:color="auto" w:fill="FFFFFF"/>
          <w:vertAlign w:val="superscript"/>
        </w:rPr>
        <w:t>3</w:t>
      </w:r>
      <w:r w:rsidRPr="00217C31">
        <w:rPr>
          <w:rFonts w:ascii="Arial" w:hAnsi="Arial" w:cs="Arial"/>
          <w:color w:val="FF0000"/>
          <w:u w:val="single"/>
          <w:shd w:val="clear" w:color="auto" w:fill="FFFFFF"/>
        </w:rPr>
        <w:t>(n;35,17)]</w:t>
      </w:r>
      <w:r w:rsidRPr="00217C31">
        <w:rPr>
          <w:rFonts w:ascii="Verdana" w:eastAsia="Verdana" w:hAnsi="Verdana" w:cs="Verdana"/>
          <w:color w:val="FF0000"/>
          <w:sz w:val="20"/>
          <w:u w:val="single"/>
        </w:rPr>
        <w:t xml:space="preserve">, op basis van paragraaf 6.5.2, aan de leverancier(s) met dien verstande dat dit zo spoedig mogelijk doch uiterlijk vijf werkdagen na ontvangst van de nieuwe meetgegevens geschiedt. </w:t>
      </w:r>
    </w:p>
    <w:p w14:paraId="0210056D" w14:textId="77777777" w:rsidR="00217C31" w:rsidRPr="00217C31" w:rsidRDefault="00217C31" w:rsidP="00217C31">
      <w:pPr>
        <w:rPr>
          <w:rFonts w:ascii="Verdana" w:eastAsia="Verdana" w:hAnsi="Verdana" w:cs="Verdana"/>
          <w:color w:val="FF0000"/>
          <w:sz w:val="20"/>
          <w:u w:val="single"/>
        </w:rPr>
      </w:pPr>
    </w:p>
    <w:p w14:paraId="3BACD4C1"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6.4.2.20b</w:t>
      </w:r>
    </w:p>
    <w:p w14:paraId="706AC5C2" w14:textId="77777777"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 xml:space="preserve">De netbeheerder verzendt, ingeval van een telemetriegrootverbruik aansluiting, de calorisch gecorrigeerde nieuwe meetgegevens </w:t>
      </w:r>
      <w:r w:rsidRPr="00217C31">
        <w:rPr>
          <w:rFonts w:ascii="Arial" w:hAnsi="Arial" w:cs="Arial"/>
          <w:color w:val="FF0000"/>
          <w:u w:val="single"/>
          <w:shd w:val="clear" w:color="auto" w:fill="FFFFFF"/>
        </w:rPr>
        <w:t>[m</w:t>
      </w:r>
      <w:r w:rsidRPr="00217C31">
        <w:rPr>
          <w:rFonts w:ascii="Arial" w:hAnsi="Arial" w:cs="Arial"/>
          <w:color w:val="FF0000"/>
          <w:u w:val="single"/>
          <w:shd w:val="clear" w:color="auto" w:fill="FFFFFF"/>
          <w:vertAlign w:val="superscript"/>
        </w:rPr>
        <w:t>3</w:t>
      </w:r>
      <w:r w:rsidRPr="00217C31">
        <w:rPr>
          <w:rFonts w:ascii="Arial" w:hAnsi="Arial" w:cs="Arial"/>
          <w:color w:val="FF0000"/>
          <w:u w:val="single"/>
          <w:shd w:val="clear" w:color="auto" w:fill="FFFFFF"/>
        </w:rPr>
        <w:t>(n;35,17)],</w:t>
      </w:r>
      <w:r w:rsidRPr="00217C31">
        <w:rPr>
          <w:rFonts w:ascii="Verdana" w:eastAsia="Verdana" w:hAnsi="Verdana" w:cs="Verdana"/>
          <w:color w:val="FF0000"/>
          <w:sz w:val="20"/>
          <w:u w:val="single"/>
        </w:rPr>
        <w:t xml:space="preserve"> op basis van artikel 2.6.1 Allocatiecode gas, aan de leverancier(s) en programmaverantwoordelijk(n). </w:t>
      </w:r>
    </w:p>
    <w:p w14:paraId="4B31858F" w14:textId="755D1ED1" w:rsidR="00217C31" w:rsidRPr="00217C31" w:rsidRDefault="00217C31" w:rsidP="00217C31">
      <w:pPr>
        <w:rPr>
          <w:rFonts w:ascii="Verdana" w:eastAsia="Verdana" w:hAnsi="Verdana" w:cs="Verdana"/>
          <w:color w:val="FF0000"/>
          <w:sz w:val="20"/>
          <w:u w:val="single"/>
        </w:rPr>
      </w:pPr>
      <w:r w:rsidRPr="00217C31">
        <w:rPr>
          <w:rFonts w:ascii="Verdana" w:eastAsia="Verdana" w:hAnsi="Verdana" w:cs="Verdana"/>
          <w:color w:val="FF0000"/>
          <w:sz w:val="20"/>
          <w:u w:val="single"/>
        </w:rPr>
        <w:t>In afwijking van </w:t>
      </w:r>
      <w:hyperlink r:id="rId16" w:anchor="Hoofdstuk9_Paragraaf9.1">
        <w:r w:rsidRPr="00217C31">
          <w:rPr>
            <w:rFonts w:ascii="Verdana" w:eastAsia="Verdana" w:hAnsi="Verdana" w:cs="Verdana"/>
            <w:color w:val="FF0000"/>
            <w:sz w:val="20"/>
            <w:u w:val="single"/>
          </w:rPr>
          <w:t>paragraaf 9.1</w:t>
        </w:r>
      </w:hyperlink>
      <w:r w:rsidRPr="00217C31">
        <w:rPr>
          <w:rFonts w:ascii="Verdana" w:eastAsia="Verdana" w:hAnsi="Verdana" w:cs="Verdana"/>
          <w:color w:val="FF0000"/>
          <w:sz w:val="20"/>
          <w:u w:val="single"/>
        </w:rPr>
        <w:t xml:space="preserve"> vindt de informatie-uitwisseling </w:t>
      </w:r>
      <w:bookmarkStart w:id="44" w:name="_Hlk66702199"/>
      <w:r w:rsidRPr="00217C31">
        <w:rPr>
          <w:rFonts w:ascii="Verdana" w:eastAsia="Verdana" w:hAnsi="Verdana" w:cs="Verdana"/>
          <w:color w:val="FF0000"/>
          <w:sz w:val="20"/>
          <w:u w:val="single"/>
        </w:rPr>
        <w:t xml:space="preserve">na de tiende werkdag van de vierde maand na de maand waarop de nieuwe </w:t>
      </w:r>
      <w:r w:rsidRPr="00217C31">
        <w:rPr>
          <w:rFonts w:ascii="Verdana" w:eastAsia="Verdana" w:hAnsi="Verdana" w:cs="Verdana"/>
          <w:color w:val="FF0000"/>
          <w:sz w:val="20"/>
          <w:u w:val="single"/>
        </w:rPr>
        <w:lastRenderedPageBreak/>
        <w:t xml:space="preserve">meetgegevens betrekking hebben </w:t>
      </w:r>
      <w:bookmarkEnd w:id="44"/>
      <w:r w:rsidRPr="00217C31">
        <w:rPr>
          <w:rFonts w:ascii="Verdana" w:eastAsia="Verdana" w:hAnsi="Verdana" w:cs="Verdana"/>
          <w:color w:val="FF0000"/>
          <w:sz w:val="20"/>
          <w:u w:val="single"/>
        </w:rPr>
        <w:t>niet plaats via het geautomatiseerde berichtenverkeer.</w:t>
      </w:r>
    </w:p>
    <w:p w14:paraId="45DD8FF2" w14:textId="77777777" w:rsidR="00217C31" w:rsidRPr="00217C31" w:rsidRDefault="00217C31" w:rsidP="00217C31">
      <w:pPr>
        <w:rPr>
          <w:rFonts w:ascii="Verdana" w:hAnsi="Verdana"/>
          <w:color w:val="FF0000"/>
          <w:sz w:val="20"/>
        </w:rPr>
      </w:pPr>
      <w:r w:rsidRPr="00217C31">
        <w:rPr>
          <w:rFonts w:ascii="Verdana" w:eastAsia="Verdana" w:hAnsi="Verdana" w:cs="Verdana"/>
          <w:color w:val="FF0000"/>
          <w:sz w:val="20"/>
        </w:rPr>
        <w:t xml:space="preserve"> </w:t>
      </w:r>
    </w:p>
    <w:p w14:paraId="5FE81E50" w14:textId="77777777" w:rsidR="00217C31" w:rsidRPr="00217C31" w:rsidRDefault="00217C31" w:rsidP="00217C31">
      <w:pPr>
        <w:rPr>
          <w:rFonts w:ascii="Verdana" w:hAnsi="Verdana"/>
          <w:color w:val="FF0000"/>
          <w:sz w:val="20"/>
        </w:rPr>
      </w:pPr>
      <w:r w:rsidRPr="00217C31">
        <w:rPr>
          <w:rFonts w:ascii="Verdana" w:eastAsia="Verdana" w:hAnsi="Verdana" w:cs="Verdana"/>
          <w:color w:val="FF0000"/>
          <w:sz w:val="20"/>
        </w:rPr>
        <w:t xml:space="preserve"> </w:t>
      </w:r>
    </w:p>
    <w:p w14:paraId="66DFD660"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6.4.2.18</w:t>
      </w:r>
    </w:p>
    <w:p w14:paraId="0BDFE90E" w14:textId="79EEE749"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 xml:space="preserve">Indien gedurende de periode tussen de achtste werkdag van de vierde maand na de maand waarin de </w:t>
      </w:r>
      <w:proofErr w:type="spellStart"/>
      <w:r w:rsidRPr="00217C31">
        <w:rPr>
          <w:rFonts w:ascii="Verdana" w:eastAsia="Verdana" w:hAnsi="Verdana" w:cs="Verdana"/>
          <w:strike/>
          <w:color w:val="FF0000"/>
          <w:sz w:val="20"/>
        </w:rPr>
        <w:t>gasdag</w:t>
      </w:r>
      <w:proofErr w:type="spellEnd"/>
      <w:r w:rsidRPr="00217C31">
        <w:rPr>
          <w:rFonts w:ascii="Verdana" w:eastAsia="Verdana" w:hAnsi="Verdana" w:cs="Verdana"/>
          <w:strike/>
          <w:color w:val="FF0000"/>
          <w:sz w:val="20"/>
        </w:rPr>
        <w:t xml:space="preserve"> valt waarop de meetgegevens betrekking hebben en het einde van de reconciliatietermijn, wordt geconstateerd dat er, als gevolg van een onvolkomenheid aan de meetinrichting of de verzameling van meetgegevens, sprake is van onjuiste meetgegevens, wordt, na afstemming met de desbetreffende leverancier, programmaverantwoordelijke, regionale netbeheerder of aangeslotene, door de meetverantwoordelijke een schatting gemaakt van het werkelijk verbruik gedurende de (vermoedelijke) periode dat de meting onjuist is geweest.</w:t>
      </w:r>
    </w:p>
    <w:p w14:paraId="27FC81BF" w14:textId="77777777" w:rsidR="00217C31" w:rsidRPr="00217C31" w:rsidRDefault="00217C31" w:rsidP="00217C31">
      <w:pPr>
        <w:rPr>
          <w:rFonts w:ascii="Verdana" w:hAnsi="Verdana"/>
          <w:color w:val="FF0000"/>
          <w:sz w:val="20"/>
        </w:rPr>
      </w:pPr>
      <w:r w:rsidRPr="00217C31">
        <w:rPr>
          <w:rFonts w:ascii="Verdana" w:eastAsia="Verdana" w:hAnsi="Verdana" w:cs="Verdana"/>
          <w:color w:val="FF0000"/>
          <w:sz w:val="20"/>
        </w:rPr>
        <w:t xml:space="preserve"> </w:t>
      </w:r>
    </w:p>
    <w:p w14:paraId="1D0A570D"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6.4.2.19</w:t>
      </w:r>
    </w:p>
    <w:p w14:paraId="30BA5F52"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De in 6.4.2.18 genoemde correctie wordt binnen vijftien werkdagen na constatering van de onvolkomenheid door de meetverantwoordelijke schriftelijk gemeld aan de aangeslotene, de regionale netbeheerder, de programmaverantwoordelijke en de leverancier. Bij deze melding worden de aard van de onvolkomenheid alsmede de genomen maatregelen vermeld en worden over de (vermoedelijke) periode waarin sprake was van een onvolkomenheid de volgende gegevens verstrekt:</w:t>
      </w:r>
    </w:p>
    <w:p w14:paraId="78E79F35"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a.</w:t>
      </w:r>
      <w:r w:rsidRPr="00217C31">
        <w:rPr>
          <w:rFonts w:ascii="Verdana" w:hAnsi="Verdana"/>
          <w:color w:val="FF0000"/>
          <w:sz w:val="20"/>
        </w:rPr>
        <w:tab/>
      </w:r>
      <w:r w:rsidRPr="00217C31">
        <w:rPr>
          <w:rFonts w:ascii="Verdana" w:eastAsia="Verdana" w:hAnsi="Verdana" w:cs="Verdana"/>
          <w:strike/>
          <w:color w:val="FF0000"/>
          <w:sz w:val="20"/>
        </w:rPr>
        <w:t>de oude en nieuwe (geschatte) volumes (per maand);</w:t>
      </w:r>
    </w:p>
    <w:p w14:paraId="68D3ACF6"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b.</w:t>
      </w:r>
      <w:r w:rsidRPr="00217C31">
        <w:rPr>
          <w:rFonts w:ascii="Verdana" w:hAnsi="Verdana"/>
          <w:color w:val="FF0000"/>
          <w:sz w:val="20"/>
        </w:rPr>
        <w:tab/>
      </w:r>
      <w:r w:rsidRPr="00217C31">
        <w:rPr>
          <w:rFonts w:ascii="Verdana" w:eastAsia="Verdana" w:hAnsi="Verdana" w:cs="Verdana"/>
          <w:strike/>
          <w:color w:val="FF0000"/>
          <w:sz w:val="20"/>
        </w:rPr>
        <w:t xml:space="preserve">de oude en nieuwe (geschatte) hoogste </w:t>
      </w:r>
      <w:proofErr w:type="spellStart"/>
      <w:r w:rsidRPr="00217C31">
        <w:rPr>
          <w:rFonts w:ascii="Verdana" w:eastAsia="Verdana" w:hAnsi="Verdana" w:cs="Verdana"/>
          <w:strike/>
          <w:color w:val="FF0000"/>
          <w:sz w:val="20"/>
        </w:rPr>
        <w:t>uurwaarden</w:t>
      </w:r>
      <w:proofErr w:type="spellEnd"/>
      <w:r w:rsidRPr="00217C31">
        <w:rPr>
          <w:rFonts w:ascii="Verdana" w:eastAsia="Verdana" w:hAnsi="Verdana" w:cs="Verdana"/>
          <w:strike/>
          <w:color w:val="FF0000"/>
          <w:sz w:val="20"/>
        </w:rPr>
        <w:t xml:space="preserve"> per maand;</w:t>
      </w:r>
    </w:p>
    <w:p w14:paraId="1B9F4B30"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c.</w:t>
      </w:r>
      <w:r w:rsidRPr="00217C31">
        <w:rPr>
          <w:rFonts w:ascii="Verdana" w:hAnsi="Verdana"/>
          <w:color w:val="FF0000"/>
          <w:sz w:val="20"/>
        </w:rPr>
        <w:tab/>
      </w:r>
      <w:r w:rsidRPr="00217C31">
        <w:rPr>
          <w:rFonts w:ascii="Verdana" w:eastAsia="Verdana" w:hAnsi="Verdana" w:cs="Verdana"/>
          <w:strike/>
          <w:color w:val="FF0000"/>
          <w:sz w:val="20"/>
        </w:rPr>
        <w:t xml:space="preserve">indien beschikbaar, de oude en nieuwe (geschatte) </w:t>
      </w:r>
      <w:proofErr w:type="spellStart"/>
      <w:r w:rsidRPr="00217C31">
        <w:rPr>
          <w:rFonts w:ascii="Verdana" w:eastAsia="Verdana" w:hAnsi="Verdana" w:cs="Verdana"/>
          <w:strike/>
          <w:color w:val="FF0000"/>
          <w:sz w:val="20"/>
        </w:rPr>
        <w:t>uurwaarden</w:t>
      </w:r>
      <w:proofErr w:type="spellEnd"/>
      <w:r w:rsidRPr="00217C31">
        <w:rPr>
          <w:rFonts w:ascii="Verdana" w:eastAsia="Verdana" w:hAnsi="Verdana" w:cs="Verdana"/>
          <w:strike/>
          <w:color w:val="FF0000"/>
          <w:sz w:val="20"/>
        </w:rPr>
        <w:t xml:space="preserve"> voor alle in deze periode vallende uren.</w:t>
      </w:r>
    </w:p>
    <w:p w14:paraId="4914208B" w14:textId="77777777" w:rsidR="00217C31" w:rsidRPr="00217C31" w:rsidRDefault="00217C31" w:rsidP="00217C31">
      <w:pPr>
        <w:rPr>
          <w:rFonts w:ascii="Verdana" w:hAnsi="Verdana"/>
          <w:color w:val="FF0000"/>
          <w:sz w:val="20"/>
        </w:rPr>
      </w:pPr>
      <w:r w:rsidRPr="00217C31">
        <w:rPr>
          <w:rFonts w:ascii="Verdana" w:eastAsia="Verdana" w:hAnsi="Verdana" w:cs="Verdana"/>
          <w:color w:val="FF0000"/>
          <w:sz w:val="20"/>
        </w:rPr>
        <w:t xml:space="preserve"> </w:t>
      </w:r>
    </w:p>
    <w:p w14:paraId="24313F80"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6.4.2.20</w:t>
      </w:r>
    </w:p>
    <w:p w14:paraId="105DE486" w14:textId="77777777" w:rsidR="00217C31" w:rsidRPr="00217C31" w:rsidRDefault="00217C31" w:rsidP="00217C31">
      <w:pPr>
        <w:rPr>
          <w:rFonts w:ascii="Verdana" w:hAnsi="Verdana"/>
          <w:color w:val="FF0000"/>
          <w:sz w:val="20"/>
        </w:rPr>
      </w:pPr>
      <w:r w:rsidRPr="00217C31">
        <w:rPr>
          <w:rFonts w:ascii="Verdana" w:eastAsia="Verdana" w:hAnsi="Verdana" w:cs="Verdana"/>
          <w:strike/>
          <w:color w:val="FF0000"/>
          <w:sz w:val="20"/>
        </w:rPr>
        <w:t xml:space="preserve">Indien ten gevolge van de in 6.4.2.17 of 6.4.2.18 bedoelde onvolkomenheid de </w:t>
      </w:r>
      <w:proofErr w:type="spellStart"/>
      <w:r w:rsidRPr="00217C31">
        <w:rPr>
          <w:rFonts w:ascii="Verdana" w:eastAsia="Verdana" w:hAnsi="Verdana" w:cs="Verdana"/>
          <w:strike/>
          <w:color w:val="FF0000"/>
          <w:sz w:val="20"/>
        </w:rPr>
        <w:t>herleidingsfactor</w:t>
      </w:r>
      <w:proofErr w:type="spellEnd"/>
      <w:r w:rsidRPr="00217C31">
        <w:rPr>
          <w:rFonts w:ascii="Verdana" w:eastAsia="Verdana" w:hAnsi="Verdana" w:cs="Verdana"/>
          <w:strike/>
          <w:color w:val="FF0000"/>
          <w:sz w:val="20"/>
        </w:rPr>
        <w:t xml:space="preserve"> afwijkt van de voor deze aansluiting kenmerkende </w:t>
      </w:r>
      <w:proofErr w:type="spellStart"/>
      <w:r w:rsidRPr="00217C31">
        <w:rPr>
          <w:rFonts w:ascii="Verdana" w:eastAsia="Verdana" w:hAnsi="Verdana" w:cs="Verdana"/>
          <w:strike/>
          <w:color w:val="FF0000"/>
          <w:sz w:val="20"/>
        </w:rPr>
        <w:t>herleidingsfactor</w:t>
      </w:r>
      <w:proofErr w:type="spellEnd"/>
      <w:r w:rsidRPr="00217C31">
        <w:rPr>
          <w:rFonts w:ascii="Verdana" w:eastAsia="Verdana" w:hAnsi="Verdana" w:cs="Verdana"/>
          <w:strike/>
          <w:color w:val="FF0000"/>
          <w:sz w:val="20"/>
        </w:rPr>
        <w:t xml:space="preserve">, wordt, na het opheffen van de oorzaak, de omrekening van het niet herleide naar het herleide volume gedaan met de historische voor deze aansluiting kenmerkende </w:t>
      </w:r>
      <w:proofErr w:type="spellStart"/>
      <w:r w:rsidRPr="00217C31">
        <w:rPr>
          <w:rFonts w:ascii="Verdana" w:eastAsia="Verdana" w:hAnsi="Verdana" w:cs="Verdana"/>
          <w:strike/>
          <w:color w:val="FF0000"/>
          <w:sz w:val="20"/>
        </w:rPr>
        <w:t>herleidingsfactor</w:t>
      </w:r>
      <w:proofErr w:type="spellEnd"/>
      <w:r w:rsidRPr="00217C31">
        <w:rPr>
          <w:rFonts w:ascii="Verdana" w:eastAsia="Verdana" w:hAnsi="Verdana" w:cs="Verdana"/>
          <w:strike/>
          <w:color w:val="FF0000"/>
          <w:sz w:val="20"/>
        </w:rPr>
        <w:t>. De herleide verschillen worden door de meetverantwoordelijke aan zowel de aangeslotene als aan de regionale netbeheerder gemeld. Het gecorrigeerd volume wordt door de regionale netbeheerder, met inachtneming van 6.4.2.17 of 6.4.2.18, verwerkt in de reconciliatie.</w:t>
      </w:r>
    </w:p>
    <w:p w14:paraId="1C32EB22" w14:textId="050C281E" w:rsidR="00217C31" w:rsidRPr="001E30F2" w:rsidRDefault="00665B2F" w:rsidP="00665B2F">
      <w:pPr>
        <w:pStyle w:val="Heading2"/>
        <w:rPr>
          <w:sz w:val="30"/>
          <w:szCs w:val="30"/>
        </w:rPr>
      </w:pPr>
      <w:bookmarkStart w:id="45" w:name="_Toc66957565"/>
      <w:r w:rsidRPr="001E30F2">
        <w:rPr>
          <w:sz w:val="30"/>
          <w:szCs w:val="30"/>
        </w:rPr>
        <w:t xml:space="preserve">Impact </w:t>
      </w:r>
      <w:r w:rsidR="00217C31" w:rsidRPr="001E30F2">
        <w:rPr>
          <w:sz w:val="30"/>
          <w:szCs w:val="30"/>
        </w:rPr>
        <w:t>MSP-R</w:t>
      </w:r>
      <w:bookmarkEnd w:id="45"/>
    </w:p>
    <w:p w14:paraId="5D2E4DE7" w14:textId="77777777" w:rsidR="005A31E2" w:rsidRPr="00217C31" w:rsidRDefault="005A31E2" w:rsidP="005A31E2">
      <w:pPr>
        <w:pStyle w:val="Documenttitel"/>
      </w:pPr>
    </w:p>
    <w:p w14:paraId="687349FF" w14:textId="77777777" w:rsidR="00217C31" w:rsidRPr="00217C31" w:rsidRDefault="00217C31" w:rsidP="00217C31">
      <w:pPr>
        <w:rPr>
          <w:rFonts w:asciiTheme="minorHAnsi" w:hAnsiTheme="minorHAnsi" w:cstheme="minorHAnsi"/>
          <w:color w:val="FF0000"/>
          <w:szCs w:val="22"/>
        </w:rPr>
      </w:pPr>
      <w:r w:rsidRPr="00217C31">
        <w:rPr>
          <w:rFonts w:asciiTheme="minorHAnsi" w:hAnsiTheme="minorHAnsi" w:cstheme="minorHAnsi"/>
          <w:color w:val="FF0000"/>
          <w:szCs w:val="22"/>
        </w:rPr>
        <w:t>3.27 Informeren over meetcorrectie GV</w:t>
      </w:r>
    </w:p>
    <w:p w14:paraId="29EAA2E4" w14:textId="77777777" w:rsidR="00217C31" w:rsidRPr="00217C31" w:rsidRDefault="00217C31" w:rsidP="00217C31">
      <w:pPr>
        <w:rPr>
          <w:rFonts w:asciiTheme="minorHAnsi" w:hAnsiTheme="minorHAnsi" w:cstheme="minorHAnsi"/>
          <w:color w:val="FF0000"/>
          <w:szCs w:val="22"/>
        </w:rPr>
      </w:pPr>
      <w:r w:rsidRPr="00217C31">
        <w:rPr>
          <w:rFonts w:asciiTheme="minorHAnsi" w:hAnsiTheme="minorHAnsi" w:cstheme="minorHAnsi"/>
          <w:color w:val="FF0000"/>
          <w:szCs w:val="22"/>
        </w:rPr>
        <w:t>Het proces Informeren meetcorrectie GV wordt gebruikt door de meetverantwoordelijke wanneer hij constateert, na het versturen van de definitieve meetgegevens,</w:t>
      </w:r>
      <w:r w:rsidRPr="00217C31">
        <w:rPr>
          <w:rFonts w:asciiTheme="minorHAnsi" w:eastAsia="Verdana" w:hAnsiTheme="minorHAnsi" w:cstheme="minorHAnsi"/>
          <w:color w:val="FF0000"/>
          <w:szCs w:val="22"/>
        </w:rPr>
        <w:t xml:space="preserve"> op grond van de artikelen 6.1.1.3 en 6.2.2.6 tot en met 6.2.2.8, 6.4.2.4, 6.4.2.7 en 6.4.2.11 </w:t>
      </w:r>
      <w:proofErr w:type="spellStart"/>
      <w:r w:rsidRPr="00217C31">
        <w:rPr>
          <w:rFonts w:asciiTheme="minorHAnsi" w:eastAsia="Verdana" w:hAnsiTheme="minorHAnsi" w:cstheme="minorHAnsi"/>
          <w:color w:val="FF0000"/>
          <w:szCs w:val="22"/>
        </w:rPr>
        <w:t>Iceg</w:t>
      </w:r>
      <w:proofErr w:type="spellEnd"/>
      <w:r w:rsidRPr="00217C31">
        <w:rPr>
          <w:rFonts w:asciiTheme="minorHAnsi" w:hAnsiTheme="minorHAnsi" w:cstheme="minorHAnsi"/>
          <w:color w:val="FF0000"/>
          <w:szCs w:val="22"/>
        </w:rPr>
        <w:t>, dat er een correctie dient plaats te vinden op de eerder gestuurde definitieve meetgegevens.</w:t>
      </w:r>
    </w:p>
    <w:p w14:paraId="2977C3D8" w14:textId="77777777" w:rsidR="00217C31" w:rsidRPr="00217C31" w:rsidRDefault="00217C31" w:rsidP="00217C31">
      <w:pPr>
        <w:rPr>
          <w:rFonts w:asciiTheme="minorHAnsi" w:hAnsiTheme="minorHAnsi" w:cstheme="minorHAnsi"/>
          <w:color w:val="FF0000"/>
          <w:szCs w:val="22"/>
        </w:rPr>
      </w:pPr>
      <w:r w:rsidRPr="00217C31">
        <w:rPr>
          <w:rFonts w:asciiTheme="minorHAnsi" w:hAnsiTheme="minorHAnsi" w:cstheme="minorHAnsi"/>
          <w:color w:val="FF0000"/>
          <w:szCs w:val="22"/>
        </w:rPr>
        <w:lastRenderedPageBreak/>
        <w:t>De meetverantwoordelijke geeft in de informatie over de meetcorrectie aan of de nieuwe hoeveelheden gebaseerd zijn op werkelijke of geschatte gegevens.</w:t>
      </w:r>
    </w:p>
    <w:p w14:paraId="72A10617" w14:textId="77777777" w:rsidR="00217C31" w:rsidRPr="00217C31" w:rsidRDefault="00217C31" w:rsidP="00217C31">
      <w:pPr>
        <w:rPr>
          <w:rFonts w:asciiTheme="minorHAnsi" w:hAnsiTheme="minorHAnsi" w:cstheme="minorHAnsi"/>
          <w:color w:val="FF0000"/>
          <w:szCs w:val="22"/>
        </w:rPr>
      </w:pPr>
      <w:r w:rsidRPr="00217C31">
        <w:rPr>
          <w:rFonts w:asciiTheme="minorHAnsi" w:hAnsiTheme="minorHAnsi" w:cstheme="minorHAnsi"/>
          <w:color w:val="FF0000"/>
          <w:szCs w:val="22"/>
        </w:rPr>
        <w:t>In het geval dat de correctie zal plaatsvinden op basis van één of meer geschatte gegevens (met uitzondering van een correctie van de herleiding) is er voor de betrokken partijen de mogelijkheid om een overleg aan te vragen over de correctie.</w:t>
      </w:r>
    </w:p>
    <w:p w14:paraId="26738B48" w14:textId="77777777" w:rsidR="00217C31" w:rsidRPr="00217C31" w:rsidRDefault="00217C31" w:rsidP="00217C31">
      <w:pPr>
        <w:rPr>
          <w:rFonts w:asciiTheme="minorHAnsi" w:hAnsiTheme="minorHAnsi" w:cstheme="minorHAnsi"/>
          <w:color w:val="FF0000"/>
          <w:szCs w:val="22"/>
        </w:rPr>
      </w:pPr>
    </w:p>
    <w:p w14:paraId="39B3046D" w14:textId="77777777" w:rsidR="00217C31" w:rsidRPr="00217C31" w:rsidRDefault="00217C31" w:rsidP="00217C31">
      <w:r>
        <w:rPr>
          <w:noProof/>
        </w:rPr>
        <w:drawing>
          <wp:inline distT="0" distB="0" distL="0" distR="0" wp14:anchorId="6C9F0A5C" wp14:editId="6F7272D1">
            <wp:extent cx="5572125" cy="1832489"/>
            <wp:effectExtent l="0" t="0" r="0" b="0"/>
            <wp:docPr id="1724047117" name="Picture 172404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047117"/>
                    <pic:cNvPicPr/>
                  </pic:nvPicPr>
                  <pic:blipFill>
                    <a:blip r:embed="rId17">
                      <a:extLst>
                        <a:ext uri="{28A0092B-C50C-407E-A947-70E740481C1C}">
                          <a14:useLocalDpi xmlns:a14="http://schemas.microsoft.com/office/drawing/2010/main" val="0"/>
                        </a:ext>
                      </a:extLst>
                    </a:blip>
                    <a:stretch>
                      <a:fillRect/>
                    </a:stretch>
                  </pic:blipFill>
                  <pic:spPr>
                    <a:xfrm>
                      <a:off x="0" y="0"/>
                      <a:ext cx="5572125" cy="1832489"/>
                    </a:xfrm>
                    <a:prstGeom prst="rect">
                      <a:avLst/>
                    </a:prstGeom>
                  </pic:spPr>
                </pic:pic>
              </a:graphicData>
            </a:graphic>
          </wp:inline>
        </w:drawing>
      </w:r>
    </w:p>
    <w:p w14:paraId="23BD9713" w14:textId="77777777" w:rsidR="00217C31" w:rsidRPr="00217C31" w:rsidRDefault="00217C31" w:rsidP="00217C31">
      <w:pPr>
        <w:rPr>
          <w:rFonts w:asciiTheme="minorHAnsi" w:hAnsiTheme="minorHAnsi" w:cstheme="minorHAnsi"/>
          <w:color w:val="FF0000"/>
          <w:szCs w:val="22"/>
        </w:rPr>
      </w:pPr>
    </w:p>
    <w:p w14:paraId="3B5986B3" w14:textId="77777777" w:rsidR="00217C31" w:rsidRPr="00217C31" w:rsidRDefault="00217C31" w:rsidP="00217C31">
      <w:pPr>
        <w:rPr>
          <w:rFonts w:asciiTheme="minorHAnsi" w:hAnsiTheme="minorHAnsi" w:cstheme="minorHAnsi"/>
          <w:color w:val="FF0000"/>
          <w:szCs w:val="22"/>
        </w:rPr>
      </w:pPr>
      <w:r>
        <w:rPr>
          <w:noProof/>
        </w:rPr>
        <w:drawing>
          <wp:inline distT="0" distB="0" distL="0" distR="0" wp14:anchorId="1752A6BC" wp14:editId="7DDA2A9A">
            <wp:extent cx="5506869" cy="1234298"/>
            <wp:effectExtent l="0" t="0" r="0" b="444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8">
                      <a:extLst>
                        <a:ext uri="{28A0092B-C50C-407E-A947-70E740481C1C}">
                          <a14:useLocalDpi xmlns:a14="http://schemas.microsoft.com/office/drawing/2010/main" val="0"/>
                        </a:ext>
                      </a:extLst>
                    </a:blip>
                    <a:stretch>
                      <a:fillRect/>
                    </a:stretch>
                  </pic:blipFill>
                  <pic:spPr>
                    <a:xfrm>
                      <a:off x="0" y="0"/>
                      <a:ext cx="5506869" cy="1234298"/>
                    </a:xfrm>
                    <a:prstGeom prst="rect">
                      <a:avLst/>
                    </a:prstGeom>
                  </pic:spPr>
                </pic:pic>
              </a:graphicData>
            </a:graphic>
          </wp:inline>
        </w:drawing>
      </w:r>
    </w:p>
    <w:p w14:paraId="74914FD9" w14:textId="77777777" w:rsidR="00217C31" w:rsidRPr="00217C31" w:rsidRDefault="00217C31" w:rsidP="00217C31">
      <w:pPr>
        <w:rPr>
          <w:rFonts w:asciiTheme="minorHAnsi" w:hAnsiTheme="minorHAnsi" w:cstheme="minorHAnsi"/>
          <w:color w:val="FF0000"/>
          <w:szCs w:val="22"/>
        </w:rPr>
      </w:pPr>
    </w:p>
    <w:p w14:paraId="05B13B56" w14:textId="77777777" w:rsidR="00217C31" w:rsidRPr="00217C31" w:rsidRDefault="00217C31" w:rsidP="00217C31">
      <w:pPr>
        <w:rPr>
          <w:rFonts w:asciiTheme="minorHAnsi" w:hAnsiTheme="minorHAnsi" w:cstheme="minorHAnsi"/>
          <w:color w:val="FF0000"/>
          <w:szCs w:val="22"/>
        </w:rPr>
      </w:pPr>
      <w:r w:rsidRPr="00217C31">
        <w:rPr>
          <w:rFonts w:asciiTheme="minorHAnsi" w:hAnsiTheme="minorHAnsi" w:cstheme="minorHAnsi"/>
          <w:color w:val="FF0000"/>
          <w:szCs w:val="22"/>
        </w:rPr>
        <w:t>4.35 Informeren over meetcorrectie GV</w:t>
      </w:r>
    </w:p>
    <w:p w14:paraId="7B3DFD53" w14:textId="77777777" w:rsidR="00217C31" w:rsidRPr="00217C31" w:rsidRDefault="00217C31" w:rsidP="00217C31">
      <w:pPr>
        <w:rPr>
          <w:rFonts w:asciiTheme="minorHAnsi" w:hAnsiTheme="minorHAnsi" w:cstheme="minorHAnsi"/>
          <w:color w:val="FF0000"/>
          <w:szCs w:val="22"/>
        </w:rPr>
      </w:pPr>
    </w:p>
    <w:p w14:paraId="142C4401" w14:textId="77777777" w:rsidR="00217C31" w:rsidRPr="00217C31" w:rsidRDefault="00217C31" w:rsidP="00217C31">
      <w:pPr>
        <w:rPr>
          <w:rFonts w:asciiTheme="minorHAnsi" w:eastAsia="Calibri" w:hAnsiTheme="minorHAnsi" w:cstheme="minorHAnsi"/>
          <w:color w:val="FF0000"/>
          <w:szCs w:val="22"/>
        </w:rPr>
      </w:pPr>
      <w:r w:rsidRPr="00217C31">
        <w:rPr>
          <w:rFonts w:asciiTheme="minorHAnsi" w:eastAsia="Calibri" w:hAnsiTheme="minorHAnsi" w:cstheme="minorHAnsi"/>
          <w:color w:val="FF0000"/>
          <w:szCs w:val="22"/>
        </w:rPr>
        <w:t>4.35.1 Procesafspraken</w:t>
      </w:r>
    </w:p>
    <w:p w14:paraId="01398EBE"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Het </w:t>
      </w:r>
      <w:proofErr w:type="spellStart"/>
      <w:r w:rsidRPr="00217C31">
        <w:rPr>
          <w:rFonts w:asciiTheme="minorHAnsi" w:eastAsia="Verdana" w:hAnsiTheme="minorHAnsi" w:cstheme="minorHAnsi"/>
          <w:color w:val="FF0000"/>
          <w:szCs w:val="22"/>
        </w:rPr>
        <w:t>subproces</w:t>
      </w:r>
      <w:proofErr w:type="spellEnd"/>
      <w:r w:rsidRPr="00217C31">
        <w:rPr>
          <w:rFonts w:asciiTheme="minorHAnsi" w:eastAsia="Verdana" w:hAnsiTheme="minorHAnsi" w:cstheme="minorHAnsi"/>
          <w:color w:val="FF0000"/>
          <w:szCs w:val="22"/>
        </w:rPr>
        <w:t xml:space="preserve"> ‘Informeren over meetcorrectie GV’ (MCR-bericht) wordt gebruikt om betrokkenen te informeren over voorgenomen correcties op reeds eerder verzonden definitieve meetgegevens. In het geval dat de werkelijke meetdata alsnog is achterhaald is het MCR-bericht puur informatief, indien het geschatte meetdata betreft is er de mogelijkheid om een overleg aan te vragen bij de meetverantwoordelijke.</w:t>
      </w:r>
    </w:p>
    <w:p w14:paraId="1825C13A"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Met meetgegevens wordt bedoeld: De meetgegevens die de meetverantwoordelijke verstuurd op grond van de artikelen 6.1.1.3 en 6.2.2.6 tot en met 6.2.2.8, 6.4.2.4, 6.4.2.7 en 6.4.2.11 </w:t>
      </w:r>
      <w:proofErr w:type="spellStart"/>
      <w:r w:rsidRPr="00217C31">
        <w:rPr>
          <w:rFonts w:asciiTheme="minorHAnsi" w:eastAsia="Verdana" w:hAnsiTheme="minorHAnsi" w:cstheme="minorHAnsi"/>
          <w:color w:val="FF0000"/>
          <w:szCs w:val="22"/>
        </w:rPr>
        <w:t>Iceg</w:t>
      </w:r>
      <w:proofErr w:type="spellEnd"/>
      <w:r w:rsidRPr="00217C31">
        <w:rPr>
          <w:rFonts w:asciiTheme="minorHAnsi" w:eastAsia="Verdana" w:hAnsiTheme="minorHAnsi" w:cstheme="minorHAnsi"/>
          <w:color w:val="FF0000"/>
          <w:szCs w:val="22"/>
        </w:rPr>
        <w:t>.</w:t>
      </w:r>
    </w:p>
    <w:p w14:paraId="7B729C5E"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dient een  MCR-bericht te versturen indien er nieuwe meetgegevens verstuurd dienen te worden na:</w:t>
      </w:r>
    </w:p>
    <w:p w14:paraId="76E5C6BB"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lastRenderedPageBreak/>
        <w:t>het versturen van de onder b genoemde meetgegevens</w:t>
      </w:r>
    </w:p>
    <w:p w14:paraId="6805F0D6"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of indien de onder a genoemde </w:t>
      </w:r>
      <w:proofErr w:type="spellStart"/>
      <w:r w:rsidRPr="00217C31">
        <w:rPr>
          <w:rFonts w:asciiTheme="minorHAnsi" w:eastAsia="Verdana" w:hAnsiTheme="minorHAnsi" w:cstheme="minorHAnsi"/>
          <w:color w:val="FF0000"/>
          <w:szCs w:val="22"/>
        </w:rPr>
        <w:t>gegevns</w:t>
      </w:r>
      <w:proofErr w:type="spellEnd"/>
      <w:r w:rsidRPr="00217C31">
        <w:rPr>
          <w:rFonts w:asciiTheme="minorHAnsi" w:eastAsia="Verdana" w:hAnsiTheme="minorHAnsi" w:cstheme="minorHAnsi"/>
          <w:color w:val="FF0000"/>
          <w:szCs w:val="22"/>
        </w:rPr>
        <w:t xml:space="preserve"> niet tijdig zijn aangeleverd door de Meetverantwoordelijke en de netbeheerder deze namens de meetverantwoordelijke heeft vastgesteld</w:t>
      </w:r>
    </w:p>
    <w:p w14:paraId="46F53A27"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Voor elke periode waarvoor de netbeheerder/aangeslotene/programmaverantwoordelijke/ leverancier gezamenlijk verantwoordelijk zijn wordt een afzonderlijk MCR-bericht per betrokken partij opgesteld en verstuurd.</w:t>
      </w:r>
    </w:p>
    <w:p w14:paraId="48C4C009"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Een meetcorrectierapport met betrekking tot een netkoppeling elektriciteit wordt alleen verzonden naar de betrokken netbeheerder(s).</w:t>
      </w:r>
    </w:p>
    <w:p w14:paraId="3F07F941" w14:textId="6AFA63F0"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In het MCR-bericht dat betrekking heeft op een </w:t>
      </w:r>
      <w:proofErr w:type="spellStart"/>
      <w:r w:rsidRPr="00217C31">
        <w:rPr>
          <w:rFonts w:asciiTheme="minorHAnsi" w:eastAsia="Verdana" w:hAnsiTheme="minorHAnsi" w:cstheme="minorHAnsi"/>
          <w:color w:val="FF0000"/>
          <w:szCs w:val="22"/>
        </w:rPr>
        <w:t>onbemeten</w:t>
      </w:r>
      <w:proofErr w:type="spellEnd"/>
      <w:r w:rsidRPr="00217C31">
        <w:rPr>
          <w:rFonts w:asciiTheme="minorHAnsi" w:eastAsia="Verdana" w:hAnsiTheme="minorHAnsi" w:cstheme="minorHAnsi"/>
          <w:color w:val="FF0000"/>
          <w:szCs w:val="22"/>
        </w:rPr>
        <w:t xml:space="preserve"> aansluiting wordt de vertegenwoordiger van de aangeslotene vermeld waarmee de correctie is afgestemd</w:t>
      </w:r>
      <w:r w:rsidR="00555C7C">
        <w:rPr>
          <w:rFonts w:asciiTheme="minorHAnsi" w:eastAsia="Verdana" w:hAnsiTheme="minorHAnsi" w:cstheme="minorHAnsi"/>
          <w:color w:val="FF0000"/>
          <w:szCs w:val="22"/>
        </w:rPr>
        <w:t xml:space="preserve"> </w:t>
      </w:r>
      <w:r w:rsidR="00555C7C" w:rsidRPr="00555C7C">
        <w:rPr>
          <w:rFonts w:asciiTheme="minorHAnsi" w:eastAsia="Verdana" w:hAnsiTheme="minorHAnsi" w:cstheme="minorHAnsi"/>
          <w:color w:val="FF0000"/>
          <w:szCs w:val="22"/>
        </w:rPr>
        <w:t>indien de desbetreffende persoon toestemming heeft gegeven om zijn contactgegevens te gebruiken</w:t>
      </w:r>
      <w:r w:rsidRPr="00217C31">
        <w:rPr>
          <w:rFonts w:asciiTheme="minorHAnsi" w:eastAsia="Verdana" w:hAnsiTheme="minorHAnsi" w:cstheme="minorHAnsi"/>
          <w:color w:val="FF0000"/>
          <w:szCs w:val="22"/>
        </w:rPr>
        <w:t>.</w:t>
      </w:r>
    </w:p>
    <w:p w14:paraId="2FF2003E"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vermeldt in het MCR-bericht de reden(en) van de onvolkomenheid, licht deze toe en geeft aan welke maatregelen hij heeft genomen om de onvolkomenheid op te lossen.</w:t>
      </w:r>
    </w:p>
    <w:p w14:paraId="720004E4"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In het MCR-bericht wordt aangegeven of het een initiële versie is of dat het een update is naar aanleiding van in een overleg overeengekomen correctie of de door de netbeheerder genomen beslissing indien deze afwijken van de eerder in de initiële MCR-bericht voorgestelde correctie. </w:t>
      </w:r>
    </w:p>
    <w:p w14:paraId="05C88BC7"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de nieuwe meetgegevens gebaseerd zijn op werkelijke meetgegevens is er geen mogelijkheid om een overleg te verzoeken en  verstuurt de meetverantwoordelijke de nieuwe meetgegevens direct na het verzenden van een MCR-bericht.</w:t>
      </w:r>
    </w:p>
    <w:p w14:paraId="79A708F6"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Indien de nieuwe meetgegevens gebaseerd zijn op geschatte gegevens is er een mogelijkheid om een overleg te verzoeken en  kan de meetverantwoordelijke de nieuwe meetgegevens pas versturen, als er overeenstemming is bereikt over welke nieuwe meetgegevens gebruikt dienen te worden </w:t>
      </w:r>
      <w:r w:rsidRPr="00217C31">
        <w:rPr>
          <w:rFonts w:asciiTheme="minorHAnsi" w:hAnsiTheme="minorHAnsi" w:cstheme="minorHAnsi"/>
          <w:color w:val="FF0000"/>
          <w:szCs w:val="22"/>
        </w:rPr>
        <w:t>of  indien er geen overeenstemming is bereikt de meetgegevens bepaald zijn door de netbeheerder uiterlijk 3 maanden na versturen van het initiële MCR-bericht</w:t>
      </w:r>
      <w:r w:rsidRPr="00217C31">
        <w:rPr>
          <w:rFonts w:asciiTheme="minorHAnsi" w:eastAsia="Verdana" w:hAnsiTheme="minorHAnsi" w:cstheme="minorHAnsi"/>
          <w:color w:val="FF0000"/>
          <w:szCs w:val="22"/>
        </w:rPr>
        <w:t>.</w:t>
      </w:r>
    </w:p>
    <w:p w14:paraId="180FC400"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verstrekt het meetcorrectierapport aan de aangeslotene op de met de aangeslotene afgesproken communicatiewijze.</w:t>
      </w:r>
    </w:p>
    <w:p w14:paraId="2FDEE694"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Een betrokken partij dient na ontvangst van een meetcorrectierapport of MCR-bericht aan te geven of hij de geschatte nieuwe meetgegevens accepteert of dat hij een overleg wenst.</w:t>
      </w:r>
    </w:p>
    <w:p w14:paraId="1540868C"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Een betrokken partij wijst een ontvangen MCR-bericht af indien hij geen partij is in een in  het MCR-bericht vermelde verbruiksperiode.</w:t>
      </w:r>
    </w:p>
    <w:p w14:paraId="677666F9"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levert voor het overleg minimaal het aan de aangeslotene verstrekte meetcorrectierapport en de volgende aanvullende gegevens aan:</w:t>
      </w:r>
    </w:p>
    <w:p w14:paraId="44594E8D"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datum van het constateren van de onjuistheid van de meetgegevens.</w:t>
      </w:r>
    </w:p>
    <w:p w14:paraId="312746DF"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bij telemetrieaansluitingen: de bij de verbruiksperiode behorende </w:t>
      </w:r>
      <w:proofErr w:type="spellStart"/>
      <w:r w:rsidRPr="00217C31">
        <w:rPr>
          <w:rFonts w:asciiTheme="minorHAnsi" w:eastAsia="Verdana" w:hAnsiTheme="minorHAnsi" w:cstheme="minorHAnsi"/>
          <w:color w:val="FF0000"/>
          <w:szCs w:val="22"/>
        </w:rPr>
        <w:t>PTE’s</w:t>
      </w:r>
      <w:proofErr w:type="spellEnd"/>
      <w:r w:rsidRPr="00217C31">
        <w:rPr>
          <w:rFonts w:asciiTheme="minorHAnsi" w:eastAsia="Verdana" w:hAnsiTheme="minorHAnsi" w:cstheme="minorHAnsi"/>
          <w:color w:val="FF0000"/>
          <w:szCs w:val="22"/>
        </w:rPr>
        <w:t>/</w:t>
      </w:r>
      <w:proofErr w:type="spellStart"/>
      <w:r w:rsidRPr="00217C31">
        <w:rPr>
          <w:rFonts w:asciiTheme="minorHAnsi" w:eastAsia="Verdana" w:hAnsiTheme="minorHAnsi" w:cstheme="minorHAnsi"/>
          <w:color w:val="FF0000"/>
          <w:szCs w:val="22"/>
        </w:rPr>
        <w:t>uurwaarden</w:t>
      </w:r>
      <w:proofErr w:type="spellEnd"/>
      <w:r w:rsidRPr="00217C31">
        <w:rPr>
          <w:rFonts w:asciiTheme="minorHAnsi" w:eastAsia="Verdana" w:hAnsiTheme="minorHAnsi" w:cstheme="minorHAnsi"/>
          <w:color w:val="FF0000"/>
          <w:szCs w:val="22"/>
        </w:rPr>
        <w:t>).</w:t>
      </w:r>
    </w:p>
    <w:p w14:paraId="4AD6B613"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Schriftelijke verklaring van de reden van de onvolkomenheden en de doorgevoerde oplossing.</w:t>
      </w:r>
    </w:p>
    <w:p w14:paraId="2A13C14F"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netbeheerder levert in het overleg minimaal de volgende gegevens aan:</w:t>
      </w:r>
    </w:p>
    <w:p w14:paraId="52EBB556"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De gealloceerde periodieke volumes met betrekking tot de bovengenoemde correctieperiode (met bij telemetrieaansluitingen de bijbehorende </w:t>
      </w:r>
      <w:proofErr w:type="spellStart"/>
      <w:r w:rsidRPr="00217C31">
        <w:rPr>
          <w:rFonts w:asciiTheme="minorHAnsi" w:eastAsia="Verdana" w:hAnsiTheme="minorHAnsi" w:cstheme="minorHAnsi"/>
          <w:color w:val="FF0000"/>
          <w:szCs w:val="22"/>
        </w:rPr>
        <w:t>PTE’s</w:t>
      </w:r>
      <w:proofErr w:type="spellEnd"/>
      <w:r w:rsidRPr="00217C31">
        <w:rPr>
          <w:rFonts w:asciiTheme="minorHAnsi" w:eastAsia="Verdana" w:hAnsiTheme="minorHAnsi" w:cstheme="minorHAnsi"/>
          <w:color w:val="FF0000"/>
          <w:szCs w:val="22"/>
        </w:rPr>
        <w:t>).</w:t>
      </w:r>
    </w:p>
    <w:p w14:paraId="37988294"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van toepassing: de aangeleverde reclamatie/herzieningsverzoeken aan de meetverantwoordelijke.</w:t>
      </w:r>
    </w:p>
    <w:p w14:paraId="70D6358A"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programmaverantwoordelijke levert in het overleg minimaal de volgende gegevens aan:</w:t>
      </w:r>
    </w:p>
    <w:p w14:paraId="64D0DDCD"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lastRenderedPageBreak/>
        <w:t xml:space="preserve">De van de netbeheerder en/of meetverantwoordelijke ontvangen periodieke volumes met betrekking tot de bovengenoemde correctieperiode (met bij telemetrieaansluitingen de bijbehorende </w:t>
      </w:r>
      <w:proofErr w:type="spellStart"/>
      <w:r w:rsidRPr="00217C31">
        <w:rPr>
          <w:rFonts w:asciiTheme="minorHAnsi" w:eastAsia="Verdana" w:hAnsiTheme="minorHAnsi" w:cstheme="minorHAnsi"/>
          <w:color w:val="FF0000"/>
          <w:szCs w:val="22"/>
        </w:rPr>
        <w:t>PTE’s</w:t>
      </w:r>
      <w:proofErr w:type="spellEnd"/>
      <w:r w:rsidRPr="00217C31">
        <w:rPr>
          <w:rFonts w:asciiTheme="minorHAnsi" w:eastAsia="Verdana" w:hAnsiTheme="minorHAnsi" w:cstheme="minorHAnsi"/>
          <w:color w:val="FF0000"/>
          <w:szCs w:val="22"/>
        </w:rPr>
        <w:t>).</w:t>
      </w:r>
    </w:p>
    <w:p w14:paraId="3BD9E640"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van toepassing: de aangeleverde reclamatie/herzieningsverzoeken aan de meetverantwoordelijke en netbeheerder.</w:t>
      </w:r>
    </w:p>
    <w:p w14:paraId="31630ADB"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leverancier levert in het overleg minimaal de volgende gegevens aan:</w:t>
      </w:r>
    </w:p>
    <w:p w14:paraId="3FA432B9"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Van de netbeheerder ontvangen periodieke verbruiksgegevens (indien van toepassing). </w:t>
      </w:r>
    </w:p>
    <w:p w14:paraId="193AC1C5"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aangeslotene levert in het overleg minimaal de volgende gegevens aan:</w:t>
      </w:r>
    </w:p>
    <w:p w14:paraId="7E285EE1"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Ontvangen facturen in verband met transport en levering.</w:t>
      </w:r>
    </w:p>
    <w:p w14:paraId="6DCCE668"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Na aanleiding van dit overleg wordt door de meetverantwoordelijke een gespreksverslag opgesteld en verstuurt deze, binnen één werkdag na het gevoerde overleg, aan de betrokkenen met minimaal daarin vermeld:</w:t>
      </w:r>
    </w:p>
    <w:p w14:paraId="68B0099B"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De overeengekomen nieuwe periodieke volumes voor de betreffende verbruiksperiode(n) (met bij telemetrieaansluitingen de bijbehorende </w:t>
      </w:r>
      <w:proofErr w:type="spellStart"/>
      <w:r w:rsidRPr="00217C31">
        <w:rPr>
          <w:rFonts w:asciiTheme="minorHAnsi" w:eastAsia="Verdana" w:hAnsiTheme="minorHAnsi" w:cstheme="minorHAnsi"/>
          <w:color w:val="FF0000"/>
          <w:szCs w:val="22"/>
        </w:rPr>
        <w:t>PTE’s</w:t>
      </w:r>
      <w:proofErr w:type="spellEnd"/>
      <w:r w:rsidRPr="00217C31">
        <w:rPr>
          <w:rFonts w:asciiTheme="minorHAnsi" w:eastAsia="Verdana" w:hAnsiTheme="minorHAnsi" w:cstheme="minorHAnsi"/>
          <w:color w:val="FF0000"/>
          <w:szCs w:val="22"/>
        </w:rPr>
        <w:t>).</w:t>
      </w:r>
    </w:p>
    <w:p w14:paraId="446D79D1"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Akkoord van alle betrokken partijen.</w:t>
      </w:r>
    </w:p>
    <w:p w14:paraId="36E72017" w14:textId="77777777" w:rsidR="00217C31" w:rsidRPr="00217C31" w:rsidRDefault="00217C31" w:rsidP="00F15844">
      <w:pPr>
        <w:numPr>
          <w:ilvl w:val="1"/>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Dat er geen akkoord is bereikt.</w:t>
      </w:r>
    </w:p>
    <w:p w14:paraId="5BC6F20A" w14:textId="77777777" w:rsidR="00217C31" w:rsidRPr="00217C31" w:rsidRDefault="00217C31" w:rsidP="00217C31">
      <w:pPr>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en verstuurt bij een akkoord een nieuw meetcorrectierapport respectievelijke update MCR-bericht met de overeengekomen meetgegevens indien deze afwijken van de eerder in het meetcorrectierapport en MCR-bericht aangegeven correctie.</w:t>
      </w:r>
    </w:p>
    <w:p w14:paraId="7A4041BF"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er binnen 3 maanden na informeren via een MCR-bericht over de geschatte hoeveelheden geen overeenstemming is bereikt dient de netbeheerder een beslissing te nemen over de uiteindelijk door te voeren nieuwe meetgegevens.</w:t>
      </w:r>
    </w:p>
    <w:p w14:paraId="0E272D9B"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netbeheerder stelt de meetverantwoordelijke schriftelijk op de hoogte van zijn beslissing.</w:t>
      </w:r>
    </w:p>
    <w:p w14:paraId="100D5878"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verstuurt een nieuw meetcorrectierapport en MCR-bericht met de door de netbeheerder vastgestelde door te voeren meetgegevens indien deze afwijken van de eerder in het meetcorrectierapport of MCR-bericht aangegeven nieuwe hoeveelheden.</w:t>
      </w:r>
    </w:p>
    <w:p w14:paraId="6B07C02B" w14:textId="77777777" w:rsidR="00217C31" w:rsidRPr="00217C31" w:rsidRDefault="00217C31" w:rsidP="00F15844">
      <w:pPr>
        <w:numPr>
          <w:ilvl w:val="0"/>
          <w:numId w:val="25"/>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betrokken partijen kunnen contact opnemen met de meetverantwoordelijke indien de gecommuniceerde nieuwe meetgegevens niet overeenkomen met de meetgegevens zoals vermeldt in het laatst ontvangen meetcorrectierapport respectievelijk MCR-bericht.</w:t>
      </w:r>
    </w:p>
    <w:p w14:paraId="236423E4" w14:textId="77777777" w:rsidR="00217C31" w:rsidRPr="00217C31" w:rsidRDefault="00217C31" w:rsidP="00F15844">
      <w:pPr>
        <w:numPr>
          <w:ilvl w:val="0"/>
          <w:numId w:val="25"/>
        </w:numPr>
        <w:snapToGrid w:val="0"/>
        <w:rPr>
          <w:rFonts w:asciiTheme="minorHAnsi" w:eastAsia="Calibri" w:hAnsiTheme="minorHAnsi" w:cstheme="minorHAnsi"/>
          <w:color w:val="FF0000"/>
          <w:szCs w:val="22"/>
        </w:rPr>
      </w:pPr>
      <w:r w:rsidRPr="00217C31">
        <w:rPr>
          <w:rFonts w:asciiTheme="minorHAnsi" w:eastAsia="Verdana" w:hAnsiTheme="minorHAnsi" w:cstheme="minorHAnsi"/>
          <w:color w:val="FF0000"/>
          <w:szCs w:val="22"/>
        </w:rPr>
        <w:t>Voor dit proces “</w:t>
      </w:r>
      <w:r w:rsidRPr="00217C31">
        <w:rPr>
          <w:rFonts w:asciiTheme="minorHAnsi" w:hAnsiTheme="minorHAnsi" w:cstheme="minorHAnsi"/>
          <w:color w:val="FF0000"/>
          <w:szCs w:val="22"/>
        </w:rPr>
        <w:t>Informeren over meetcorrectie GV”</w:t>
      </w:r>
      <w:r w:rsidRPr="00217C31">
        <w:rPr>
          <w:rFonts w:asciiTheme="minorHAnsi" w:eastAsia="Verdana" w:hAnsiTheme="minorHAnsi" w:cstheme="minorHAnsi"/>
          <w:color w:val="FF0000"/>
          <w:szCs w:val="22"/>
        </w:rPr>
        <w:t xml:space="preserve"> is in het </w:t>
      </w:r>
      <w:proofErr w:type="spellStart"/>
      <w:r w:rsidRPr="00217C31">
        <w:rPr>
          <w:rFonts w:asciiTheme="minorHAnsi" w:eastAsia="Verdana" w:hAnsiTheme="minorHAnsi" w:cstheme="minorHAnsi"/>
          <w:color w:val="FF0000"/>
          <w:szCs w:val="22"/>
        </w:rPr>
        <w:t>ContactPersonenRegister</w:t>
      </w:r>
      <w:proofErr w:type="spellEnd"/>
      <w:r w:rsidRPr="00217C31">
        <w:rPr>
          <w:rFonts w:asciiTheme="minorHAnsi" w:eastAsia="Verdana" w:hAnsiTheme="minorHAnsi" w:cstheme="minorHAnsi"/>
          <w:color w:val="FF0000"/>
          <w:szCs w:val="22"/>
        </w:rPr>
        <w:t xml:space="preserve"> een contactgroep gecreëerd.</w:t>
      </w:r>
      <w:r w:rsidRPr="00217C31">
        <w:rPr>
          <w:rFonts w:asciiTheme="minorHAnsi" w:eastAsia="Calibri" w:hAnsiTheme="minorHAnsi" w:cstheme="minorHAnsi"/>
          <w:color w:val="FF0000"/>
          <w:szCs w:val="22"/>
        </w:rPr>
        <w:t xml:space="preserve"> </w:t>
      </w:r>
    </w:p>
    <w:p w14:paraId="53C19574" w14:textId="77777777" w:rsidR="00217C31" w:rsidRPr="00217C31" w:rsidRDefault="00217C31" w:rsidP="00217C31">
      <w:pPr>
        <w:rPr>
          <w:rFonts w:asciiTheme="minorHAnsi" w:hAnsiTheme="minorHAnsi" w:cstheme="minorHAnsi"/>
          <w:szCs w:val="22"/>
        </w:rPr>
      </w:pPr>
      <w:r w:rsidRPr="00217C31">
        <w:rPr>
          <w:rFonts w:asciiTheme="minorHAnsi" w:eastAsia="Calibri" w:hAnsiTheme="minorHAnsi" w:cstheme="minorHAnsi"/>
          <w:color w:val="FF0000"/>
          <w:szCs w:val="22"/>
        </w:rPr>
        <w:t xml:space="preserve"> </w:t>
      </w:r>
    </w:p>
    <w:p w14:paraId="448F62C0" w14:textId="77777777" w:rsidR="00217C31" w:rsidRPr="00217C31" w:rsidRDefault="00217C31" w:rsidP="00217C31">
      <w:pPr>
        <w:spacing w:line="276" w:lineRule="auto"/>
        <w:rPr>
          <w:rFonts w:asciiTheme="minorHAnsi" w:eastAsia="Calibri" w:hAnsiTheme="minorHAnsi" w:cstheme="minorHAnsi"/>
          <w:color w:val="FF0000"/>
          <w:szCs w:val="22"/>
        </w:rPr>
      </w:pPr>
      <w:r w:rsidRPr="00217C31">
        <w:rPr>
          <w:rFonts w:asciiTheme="minorHAnsi" w:hAnsiTheme="minorHAnsi" w:cstheme="minorHAnsi"/>
          <w:szCs w:val="22"/>
        </w:rPr>
        <w:br/>
      </w:r>
      <w:r w:rsidRPr="00217C31">
        <w:rPr>
          <w:rFonts w:asciiTheme="minorHAnsi" w:eastAsia="Calibri" w:hAnsiTheme="minorHAnsi" w:cstheme="minorHAnsi"/>
          <w:color w:val="FF0000"/>
          <w:szCs w:val="22"/>
        </w:rPr>
        <w:t>4.35.2 Procesbeschrijving</w:t>
      </w:r>
    </w:p>
    <w:p w14:paraId="4BCC30E6" w14:textId="77777777" w:rsidR="00217C31" w:rsidRPr="00217C31" w:rsidRDefault="00217C31" w:rsidP="00217C31">
      <w:pPr>
        <w:spacing w:line="276" w:lineRule="auto"/>
        <w:rPr>
          <w:rFonts w:asciiTheme="minorHAnsi" w:hAnsiTheme="minorHAnsi" w:cstheme="minorHAnsi"/>
          <w:szCs w:val="22"/>
        </w:rPr>
      </w:pPr>
    </w:p>
    <w:p w14:paraId="737CB687" w14:textId="77777777" w:rsidR="00217C31" w:rsidRPr="00217C31" w:rsidRDefault="00217C31" w:rsidP="00217C31">
      <w:pPr>
        <w:rPr>
          <w:rFonts w:asciiTheme="minorHAnsi" w:hAnsiTheme="minorHAnsi" w:cstheme="minorHAnsi"/>
          <w:szCs w:val="22"/>
        </w:rPr>
      </w:pPr>
      <w:r w:rsidRPr="1D5FC58A">
        <w:rPr>
          <w:rFonts w:asciiTheme="minorHAnsi" w:eastAsia="Calibri" w:hAnsiTheme="minorHAnsi" w:cstheme="minorBidi"/>
          <w:color w:val="FF0000"/>
        </w:rPr>
        <w:lastRenderedPageBreak/>
        <w:t xml:space="preserve"> </w:t>
      </w:r>
      <w:r>
        <w:rPr>
          <w:noProof/>
        </w:rPr>
        <w:drawing>
          <wp:inline distT="0" distB="0" distL="0" distR="0" wp14:anchorId="3CC5C61B" wp14:editId="23FA9BDE">
            <wp:extent cx="6004558" cy="30403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04558" cy="3040380"/>
                    </a:xfrm>
                    <a:prstGeom prst="rect">
                      <a:avLst/>
                    </a:prstGeom>
                  </pic:spPr>
                </pic:pic>
              </a:graphicData>
            </a:graphic>
          </wp:inline>
        </w:drawing>
      </w:r>
    </w:p>
    <w:p w14:paraId="1273441E" w14:textId="77777777" w:rsidR="00217C31" w:rsidRPr="00217C31" w:rsidRDefault="00217C31" w:rsidP="00217C31">
      <w:pPr>
        <w:rPr>
          <w:rFonts w:asciiTheme="minorHAnsi" w:hAnsiTheme="minorHAnsi" w:cstheme="minorHAnsi"/>
          <w:szCs w:val="22"/>
        </w:rPr>
      </w:pPr>
    </w:p>
    <w:p w14:paraId="6B08FC1A"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bepaalt voor een periode nieuwe meetgegevens.</w:t>
      </w:r>
    </w:p>
    <w:p w14:paraId="52BC5D0B"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stelt een initieel meetcorrectierapport op indien de nieuwe meetgegevens:</w:t>
      </w:r>
    </w:p>
    <w:p w14:paraId="1F4A428B" w14:textId="77777777" w:rsidR="00217C31" w:rsidRPr="00217C31" w:rsidRDefault="00217C31" w:rsidP="00F15844">
      <w:pPr>
        <w:numPr>
          <w:ilvl w:val="1"/>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niet de initiële aanlevering van de meetgegevens elektriciteit zijn;</w:t>
      </w:r>
    </w:p>
    <w:p w14:paraId="7EE79646" w14:textId="77777777" w:rsidR="00217C31" w:rsidRPr="00217C31" w:rsidRDefault="00217C31" w:rsidP="00F15844">
      <w:pPr>
        <w:numPr>
          <w:ilvl w:val="1"/>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niet de initiële aanlevering van de meetgegevens profielaansluitingen gas zijn;</w:t>
      </w:r>
    </w:p>
    <w:p w14:paraId="157CFC16" w14:textId="77777777" w:rsidR="00217C31" w:rsidRPr="00217C31" w:rsidRDefault="00217C31" w:rsidP="00F15844">
      <w:pPr>
        <w:numPr>
          <w:ilvl w:val="1"/>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niet de laatste aanlevering definitieve meetgegevens telemetrie gas is (uiterlijk de 15</w:t>
      </w:r>
      <w:r w:rsidRPr="00217C31">
        <w:rPr>
          <w:rFonts w:asciiTheme="minorHAnsi" w:eastAsia="Verdana" w:hAnsiTheme="minorHAnsi" w:cstheme="minorHAnsi"/>
          <w:color w:val="FF0000"/>
          <w:szCs w:val="22"/>
          <w:vertAlign w:val="superscript"/>
        </w:rPr>
        <w:t>e</w:t>
      </w:r>
      <w:r w:rsidRPr="00217C31">
        <w:rPr>
          <w:rFonts w:asciiTheme="minorHAnsi" w:eastAsia="Verdana" w:hAnsiTheme="minorHAnsi" w:cstheme="minorHAnsi"/>
          <w:color w:val="FF0000"/>
          <w:szCs w:val="22"/>
        </w:rPr>
        <w:t xml:space="preserve"> werkdag van de maand volgende op de maand waarop de gegevens betrekking hebben).</w:t>
      </w:r>
    </w:p>
    <w:p w14:paraId="76DF86D2"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De meetverantwoordelijke verstuurt het MCR-bericht naar iedere betrokken partij per </w:t>
      </w:r>
      <w:r w:rsidRPr="00217C31">
        <w:rPr>
          <w:rFonts w:asciiTheme="minorHAnsi" w:hAnsiTheme="minorHAnsi" w:cstheme="minorHAnsi"/>
          <w:color w:val="FF0000"/>
          <w:szCs w:val="22"/>
        </w:rPr>
        <w:t>periode waarvoor partijen gezamenlijk verantwoordelijk zijn.</w:t>
      </w:r>
      <w:r w:rsidRPr="00217C31">
        <w:rPr>
          <w:rFonts w:asciiTheme="minorHAnsi" w:eastAsia="Verdana" w:hAnsiTheme="minorHAnsi" w:cstheme="minorHAnsi"/>
          <w:color w:val="FF0000"/>
          <w:szCs w:val="22"/>
        </w:rPr>
        <w:t xml:space="preserve"> </w:t>
      </w:r>
    </w:p>
    <w:p w14:paraId="78441448"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de in het MCR-bericht opgenomen correctie is gebaseerd op werkelijke gegevens verstuurt de meetverantwoordelijke de nieuwe meetgegevens naar de netbeheerder en programmaverantwoordelijke</w:t>
      </w:r>
    </w:p>
    <w:p w14:paraId="66CB00DF" w14:textId="77777777" w:rsidR="00217C31" w:rsidRPr="00217C31" w:rsidRDefault="00217C31" w:rsidP="00217C31">
      <w:pPr>
        <w:rPr>
          <w:rFonts w:asciiTheme="minorHAnsi" w:eastAsia="Verdana" w:hAnsiTheme="minorHAnsi" w:cstheme="minorHAnsi"/>
          <w:color w:val="FF0000"/>
          <w:szCs w:val="22"/>
        </w:rPr>
      </w:pPr>
    </w:p>
    <w:p w14:paraId="14ED4873" w14:textId="77777777" w:rsidR="00217C31" w:rsidRPr="00217C31" w:rsidRDefault="00217C31" w:rsidP="00217C31">
      <w:pPr>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de in het meetcorrectierapport opgenomen correctie is gebaseerd op één of meer geschatte gegevens wacht de meetverantwoordelijke met het versturen van de nieuwe meetgegevens tot het duidelijk is dat geen van de betrokken partijen een overleg binnen de daarvoor gestelde termijn heeft aangevraagd.</w:t>
      </w:r>
    </w:p>
    <w:p w14:paraId="6E012AA8" w14:textId="77777777" w:rsidR="00217C31" w:rsidRPr="00217C31" w:rsidRDefault="00217C31" w:rsidP="00217C31">
      <w:pPr>
        <w:rPr>
          <w:rFonts w:asciiTheme="minorHAnsi" w:eastAsia="Verdana" w:hAnsiTheme="minorHAnsi" w:cstheme="minorHAnsi"/>
          <w:color w:val="FF0000"/>
          <w:szCs w:val="22"/>
        </w:rPr>
      </w:pPr>
    </w:p>
    <w:p w14:paraId="3DCE68CA"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De meetverantwoordelijke organiseert het overleg, indien daar door tenminste één partij om is verzocht, om tot overeenstemming te komen tussen alle </w:t>
      </w:r>
      <w:r w:rsidRPr="00217C31">
        <w:rPr>
          <w:rFonts w:asciiTheme="minorHAnsi" w:eastAsia="Verdana" w:hAnsiTheme="minorHAnsi" w:cstheme="minorHAnsi"/>
          <w:color w:val="FF0000"/>
          <w:szCs w:val="22"/>
        </w:rPr>
        <w:lastRenderedPageBreak/>
        <w:t>betrokkenen over de door te voeren correctie.</w:t>
      </w:r>
    </w:p>
    <w:p w14:paraId="3296EDAB"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verstuurt voorafgaand aan het overleg de door hem te overleggen informatie aan de betrokken partijen.</w:t>
      </w:r>
    </w:p>
    <w:p w14:paraId="63287C41"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 het overleg brengen de betrokken partijen de door hen te overleggen informatie in.</w:t>
      </w:r>
    </w:p>
    <w:p w14:paraId="2333C03A" w14:textId="77777777" w:rsidR="00217C31" w:rsidRPr="00217C31" w:rsidRDefault="00217C31" w:rsidP="00F15844">
      <w:pPr>
        <w:numPr>
          <w:ilvl w:val="1"/>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in het overleg overeenstemming wordt bereikt over de in het meetcorrectierapport en MCR-bericht vermelde nieuwe meetgegevens verstuurt de meetverantwoordelijke de nieuwe meetgegevens op basis van het initiële meetcorrectierapport en MCR-bericht.</w:t>
      </w:r>
    </w:p>
    <w:p w14:paraId="13623928" w14:textId="77777777" w:rsidR="00217C31" w:rsidRPr="00217C31" w:rsidRDefault="00217C31" w:rsidP="00F15844">
      <w:pPr>
        <w:numPr>
          <w:ilvl w:val="1"/>
          <w:numId w:val="26"/>
        </w:numPr>
        <w:snapToGrid w:val="0"/>
        <w:rPr>
          <w:rFonts w:asciiTheme="minorHAnsi" w:eastAsia="Verdana" w:hAnsiTheme="minorHAnsi" w:cstheme="minorBidi"/>
          <w:color w:val="FF0000"/>
        </w:rPr>
      </w:pPr>
      <w:r w:rsidRPr="00217C31">
        <w:rPr>
          <w:rFonts w:asciiTheme="minorHAnsi" w:eastAsia="Verdana" w:hAnsiTheme="minorHAnsi" w:cstheme="minorBidi"/>
          <w:color w:val="FF0000"/>
        </w:rPr>
        <w:t>indien in het overleg overeenstemming wordt bereikt over ten opzichte van het initiële meetcorrectierapport en MCR-bericht afwijkende meetgegevens, verstuurt de meetverantwoordelijke, nadat hij een update meetcorrectierapport en MCR-bericht heeft verstuurd, de nieuwe overeengekomen meetgegevens naar de netbeheerder en, in geval van elektriciteit, ook naar de programmaverantwoordelijke</w:t>
      </w:r>
    </w:p>
    <w:p w14:paraId="3A375CF8"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er in het overleg geen overeenstemming wordt bereikt beslist de netbeheerder over de te hanteren meetgegevens en stelt de meetverantwoordelijke hiervan schriftelijk op de hoogte.</w:t>
      </w:r>
    </w:p>
    <w:p w14:paraId="78F65ABA" w14:textId="77777777" w:rsidR="00217C31" w:rsidRPr="00217C31" w:rsidRDefault="00217C31" w:rsidP="00F15844">
      <w:pPr>
        <w:numPr>
          <w:ilvl w:val="1"/>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het besluit van de netbeheerder overeenkomt met de in het initiële meetcorrectierapport en MCR-bericht vermelde nieuwe meetgegevens, verstuurt de meetverantwoordelijke de nieuwe meetgegevens naar de netbeheerder en programmaverantwoordelijke</w:t>
      </w:r>
    </w:p>
    <w:p w14:paraId="1E037A19" w14:textId="77777777" w:rsidR="00217C31" w:rsidRPr="00217C31" w:rsidRDefault="00217C31" w:rsidP="00F15844">
      <w:pPr>
        <w:numPr>
          <w:ilvl w:val="1"/>
          <w:numId w:val="26"/>
        </w:numPr>
        <w:snapToGrid w:val="0"/>
        <w:rPr>
          <w:rFonts w:asciiTheme="minorHAnsi" w:eastAsiaTheme="minorEastAsia" w:hAnsiTheme="minorHAnsi" w:cstheme="minorBidi"/>
          <w:color w:val="FF0000"/>
          <w:szCs w:val="22"/>
        </w:rPr>
      </w:pPr>
      <w:r w:rsidRPr="00217C31">
        <w:rPr>
          <w:rFonts w:asciiTheme="minorHAnsi" w:eastAsia="Verdana" w:hAnsiTheme="minorHAnsi" w:cstheme="minorBidi"/>
          <w:color w:val="FF0000"/>
        </w:rPr>
        <w:t>indien het besluit van de netbeheerder afwijkt van de in het initiële meetcorrectierapport en MCR-bericht vermelde nieuwe meetgegevens, verstuurt de meetverantwoordelijke een update meetcorrectierapport aan de betrokken partijen en daarna de nieuwe meetgegevens naar de netbeheerder en, in geval van elektriciteit, ook naar programmaverantwoordelijke</w:t>
      </w:r>
    </w:p>
    <w:p w14:paraId="066FD38C" w14:textId="77777777" w:rsidR="00217C31" w:rsidRPr="00217C31" w:rsidRDefault="00217C31" w:rsidP="00217C31">
      <w:pPr>
        <w:rPr>
          <w:rFonts w:asciiTheme="minorHAnsi" w:eastAsia="Verdana" w:hAnsiTheme="minorHAnsi" w:cstheme="minorHAnsi"/>
          <w:color w:val="FF0000"/>
          <w:szCs w:val="22"/>
        </w:rPr>
      </w:pPr>
    </w:p>
    <w:p w14:paraId="0B1359C2"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partijen controleren de ontvangen nieuwe meetgegevens met het ontvangen nieuwe meetcorrectierapport respectievelijk update MCR-bericht.</w:t>
      </w:r>
    </w:p>
    <w:p w14:paraId="00672E4A" w14:textId="77777777" w:rsidR="00217C31" w:rsidRPr="00217C31" w:rsidRDefault="00217C31" w:rsidP="00F15844">
      <w:pPr>
        <w:numPr>
          <w:ilvl w:val="0"/>
          <w:numId w:val="26"/>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de nieuwe meetgegevens niet overeenkomen met het update MCR-bericht kunnen marktpartijen hierover contact opnemen met de contactpersoon van de meetverantwoordelijke geregistreerd in het CPR.</w:t>
      </w:r>
    </w:p>
    <w:p w14:paraId="116772F3" w14:textId="77777777" w:rsidR="00217C31" w:rsidRPr="00217C31" w:rsidRDefault="00217C31" w:rsidP="00217C31">
      <w:pPr>
        <w:rPr>
          <w:rFonts w:asciiTheme="minorHAnsi" w:eastAsia="Calibri" w:hAnsiTheme="minorHAnsi" w:cstheme="minorHAnsi"/>
          <w:color w:val="FF0000"/>
          <w:szCs w:val="22"/>
        </w:rPr>
      </w:pPr>
      <w:r w:rsidRPr="00217C31">
        <w:rPr>
          <w:rFonts w:asciiTheme="minorHAnsi" w:eastAsia="Calibri" w:hAnsiTheme="minorHAnsi" w:cstheme="minorHAnsi"/>
          <w:color w:val="FF0000"/>
          <w:szCs w:val="22"/>
        </w:rPr>
        <w:t xml:space="preserve"> </w:t>
      </w:r>
    </w:p>
    <w:p w14:paraId="48B1923F" w14:textId="77777777" w:rsidR="00217C31" w:rsidRPr="00217C31" w:rsidRDefault="00217C31" w:rsidP="00217C31">
      <w:pPr>
        <w:rPr>
          <w:rFonts w:asciiTheme="minorHAnsi" w:hAnsiTheme="minorHAnsi" w:cstheme="minorHAnsi"/>
          <w:szCs w:val="22"/>
        </w:rPr>
      </w:pPr>
      <w:r w:rsidRPr="00217C31">
        <w:rPr>
          <w:rFonts w:asciiTheme="minorHAnsi" w:eastAsia="Calibri" w:hAnsiTheme="minorHAnsi" w:cstheme="minorHAnsi"/>
          <w:color w:val="FF0000"/>
          <w:szCs w:val="22"/>
        </w:rPr>
        <w:t>4.35.3 termijnen</w:t>
      </w:r>
    </w:p>
    <w:p w14:paraId="5F44450C"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 xml:space="preserve">De meetverantwoordelijke verstuurt een MCR-bericht uiterlijk de tiende werkdag na constatering van de onvolkomenheid </w:t>
      </w:r>
    </w:p>
    <w:p w14:paraId="5919B852"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verstuurt een update MCR-bericht uiterlijk de vijfde werkdag nadat:</w:t>
      </w:r>
    </w:p>
    <w:p w14:paraId="4AC10F42" w14:textId="77777777" w:rsidR="00217C31" w:rsidRPr="00217C31" w:rsidRDefault="00217C31" w:rsidP="00F15844">
      <w:pPr>
        <w:numPr>
          <w:ilvl w:val="1"/>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 het overleg nieuwe meetgegevens zijn overeengekomen en deze afwijken van de nieuwe meetgegevens vermeldt in het initiële MCR-bericht</w:t>
      </w:r>
    </w:p>
    <w:p w14:paraId="6B733F46" w14:textId="77777777" w:rsidR="00217C31" w:rsidRPr="00217C31" w:rsidRDefault="00217C31" w:rsidP="00F15844">
      <w:pPr>
        <w:numPr>
          <w:ilvl w:val="1"/>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netbeheerder nieuwe meetgegevens vaststelt, indien er in het overleg geen overeenstemming wordt bereikt en door de netbeheerder vastgestelde nieuwe meetgegevens afwijken van de nieuwe meetgegevens vermeldt in het initiële MCR-bericht</w:t>
      </w:r>
    </w:p>
    <w:p w14:paraId="3F4F5AA3"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meetverantwoordelijke verstuurt de nieuwe meetgegevens zo spoedig mogelijk doch binnen 5 werkdagen:</w:t>
      </w:r>
    </w:p>
    <w:p w14:paraId="625502F1" w14:textId="77777777" w:rsidR="00217C31" w:rsidRPr="00217C31" w:rsidRDefault="00217C31" w:rsidP="00F15844">
      <w:pPr>
        <w:numPr>
          <w:ilvl w:val="1"/>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na het versturen van het MCR-bericht indien het werkelijke meetgegevens betreft.</w:t>
      </w:r>
    </w:p>
    <w:p w14:paraId="725ECEAF" w14:textId="77777777" w:rsidR="00217C31" w:rsidRPr="00217C31" w:rsidRDefault="00217C31" w:rsidP="00F15844">
      <w:pPr>
        <w:numPr>
          <w:ilvl w:val="1"/>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nadat in overleg nieuwe meetgegevens zijn overeengekomen</w:t>
      </w:r>
    </w:p>
    <w:p w14:paraId="3A2C086F" w14:textId="77777777" w:rsidR="00217C31" w:rsidRPr="00217C31" w:rsidRDefault="00217C31" w:rsidP="00F15844">
      <w:pPr>
        <w:numPr>
          <w:ilvl w:val="1"/>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nadat de netbeheerder nieuwe meetgegevens heeft vastgesteld en gecommuniceerd omdat er in het overleg geen overeenstemming is bereikt</w:t>
      </w:r>
    </w:p>
    <w:p w14:paraId="464C63B7"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een betrokken partij overleg over de in het meetcorrectierapport voorgestelde correctie wil, dient hij dat binnen tien werkdagen na ontvangst van het meetcorrectierapport respectievelijk MCR-bericht aan de meetverantwoordelijke te melden.</w:t>
      </w:r>
    </w:p>
    <w:p w14:paraId="7B9A31B4"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lastRenderedPageBreak/>
        <w:t>Het door de meetverantwoordelijke te organiseren overleg dient binnen een maand na ontvangst van een verzoek tot overleg plaats te vinden.</w:t>
      </w:r>
    </w:p>
    <w:p w14:paraId="6571B881"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Indien binnen drie maanden na versturen van het initiële meetcorrectierapport geen overeenstemming is bereikt beslist de netbeheerder over het door de meetverantwoordelijke te hanteren en te communiceren volume.</w:t>
      </w:r>
    </w:p>
    <w:p w14:paraId="56C01F47"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netbeheerder stelt de meetverantwoordelijk binnen één werkdag op de hoogte van zijn beslissing.</w:t>
      </w:r>
    </w:p>
    <w:p w14:paraId="237CCEA5"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De netbeheerder verstuurt zo spoedig mogelijk doch binnen vijf werkdagen, na ontvangst van de nieuwe meetgegevens, per verbruiksperiode, de nieuwe, in geval van gas calorisch gecorrigeerd, meetgegevens aan de betrokken programmaverantwoordelijke(n) en leverancier(s).</w:t>
      </w:r>
    </w:p>
    <w:p w14:paraId="06106058"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 geval van telemetrie gas verstuurt de netbeheerder de nieuwe meetgegevens, ontvangen tussen de 16</w:t>
      </w:r>
      <w:r w:rsidRPr="00217C31">
        <w:rPr>
          <w:rFonts w:asciiTheme="minorHAnsi" w:eastAsia="Verdana" w:hAnsiTheme="minorHAnsi" w:cstheme="minorHAnsi"/>
          <w:color w:val="FF0000"/>
          <w:szCs w:val="22"/>
          <w:vertAlign w:val="superscript"/>
        </w:rPr>
        <w:t>e</w:t>
      </w:r>
      <w:r w:rsidRPr="00217C31">
        <w:rPr>
          <w:rFonts w:asciiTheme="minorHAnsi" w:eastAsia="Verdana" w:hAnsiTheme="minorHAnsi" w:cstheme="minorHAnsi"/>
          <w:color w:val="FF0000"/>
          <w:szCs w:val="22"/>
        </w:rPr>
        <w:t xml:space="preserve"> werkdag van de maand én de zevende werkdag van de vierde maand na de maand waarop de nieuwe meetgegevens betrekking hebben, uiterlijk de achtste werkdag van de vierde maand na de maand waarop de nieuwe meetgegevens betrekking hebben.</w:t>
      </w:r>
    </w:p>
    <w:p w14:paraId="3D4CBFA0" w14:textId="77777777" w:rsidR="00217C31" w:rsidRPr="00217C31" w:rsidRDefault="00217C31" w:rsidP="00F15844">
      <w:pPr>
        <w:numPr>
          <w:ilvl w:val="0"/>
          <w:numId w:val="27"/>
        </w:numPr>
        <w:snapToGrid w:val="0"/>
        <w:rPr>
          <w:rFonts w:asciiTheme="minorHAnsi" w:eastAsia="Verdana" w:hAnsiTheme="minorHAnsi" w:cstheme="minorHAnsi"/>
          <w:color w:val="FF0000"/>
          <w:szCs w:val="22"/>
        </w:rPr>
      </w:pPr>
      <w:r w:rsidRPr="00217C31">
        <w:rPr>
          <w:rFonts w:asciiTheme="minorHAnsi" w:eastAsia="Verdana" w:hAnsiTheme="minorHAnsi" w:cstheme="minorHAnsi"/>
          <w:color w:val="FF0000"/>
          <w:szCs w:val="22"/>
        </w:rPr>
        <w:t>In geval van gas verstrekt de netbeheerder, na de achtste werkdag van de vierde maand na de maand waarop de nieuwe meetgegevens betrekking hebben, deze schriftelijk aan de programmaverantwoordelijke.</w:t>
      </w:r>
    </w:p>
    <w:p w14:paraId="4820227C" w14:textId="03B21D8C" w:rsidR="00217C31" w:rsidRPr="00291AC3" w:rsidRDefault="00217C31" w:rsidP="00B24FE1">
      <w:pPr>
        <w:spacing w:line="276" w:lineRule="auto"/>
        <w:rPr>
          <w:rFonts w:asciiTheme="minorHAnsi" w:hAnsiTheme="minorHAnsi" w:cstheme="minorHAnsi"/>
          <w:szCs w:val="22"/>
        </w:rPr>
      </w:pPr>
    </w:p>
    <w:p w14:paraId="4E796635" w14:textId="77777777" w:rsidR="00BD3F73" w:rsidRDefault="00BD3F73" w:rsidP="00217C31">
      <w:pPr>
        <w:widowControl/>
        <w:spacing w:line="240" w:lineRule="auto"/>
        <w:rPr>
          <w:rFonts w:asciiTheme="minorHAnsi" w:eastAsia="Calibri" w:hAnsiTheme="minorHAnsi" w:cstheme="minorHAnsi"/>
          <w:color w:val="FF0000"/>
          <w:szCs w:val="22"/>
        </w:rPr>
      </w:pPr>
    </w:p>
    <w:p w14:paraId="621F7FB4" w14:textId="77777777" w:rsidR="00BD3F73" w:rsidRDefault="00BD3F73" w:rsidP="00217C31">
      <w:pPr>
        <w:widowControl/>
        <w:spacing w:line="240" w:lineRule="auto"/>
        <w:rPr>
          <w:rFonts w:asciiTheme="minorHAnsi" w:eastAsia="Calibri" w:hAnsiTheme="minorHAnsi" w:cstheme="minorHAnsi"/>
          <w:color w:val="FF0000"/>
          <w:szCs w:val="22"/>
        </w:rPr>
      </w:pPr>
    </w:p>
    <w:p w14:paraId="0006E8EF" w14:textId="77777777" w:rsidR="00291AC3" w:rsidRDefault="00291AC3">
      <w:pPr>
        <w:widowControl/>
        <w:spacing w:line="240" w:lineRule="auto"/>
        <w:rPr>
          <w:rFonts w:eastAsia="Calibri"/>
          <w:b/>
          <w:sz w:val="30"/>
        </w:rPr>
      </w:pPr>
      <w:r>
        <w:rPr>
          <w:rFonts w:eastAsia="Calibri"/>
        </w:rPr>
        <w:br w:type="page"/>
      </w:r>
    </w:p>
    <w:p w14:paraId="67186B3B" w14:textId="77777777" w:rsidR="00291AC3" w:rsidRDefault="00291AC3" w:rsidP="00705BFF">
      <w:pPr>
        <w:pStyle w:val="Documenttitel"/>
        <w:rPr>
          <w:rFonts w:eastAsia="Calibri"/>
        </w:rPr>
      </w:pPr>
    </w:p>
    <w:p w14:paraId="64367680" w14:textId="5AB616AA" w:rsidR="00217C31" w:rsidRPr="001E30F2" w:rsidRDefault="00810B69" w:rsidP="001E30F2">
      <w:pPr>
        <w:pStyle w:val="Heading2"/>
        <w:rPr>
          <w:sz w:val="30"/>
          <w:szCs w:val="30"/>
        </w:rPr>
      </w:pPr>
      <w:bookmarkStart w:id="46" w:name="_Toc66957566"/>
      <w:r w:rsidRPr="001E30F2">
        <w:rPr>
          <w:sz w:val="30"/>
          <w:szCs w:val="30"/>
        </w:rPr>
        <w:t>Gegevensuitwisseling</w:t>
      </w:r>
      <w:bookmarkEnd w:id="46"/>
    </w:p>
    <w:p w14:paraId="2B362BE8" w14:textId="77777777" w:rsidR="00810B69" w:rsidRPr="00217C31" w:rsidRDefault="00810B69" w:rsidP="00217C31">
      <w:pPr>
        <w:rPr>
          <w:rFonts w:asciiTheme="minorHAnsi" w:hAnsiTheme="minorHAnsi" w:cstheme="minorHAnsi"/>
          <w:szCs w:val="22"/>
        </w:rPr>
      </w:pPr>
    </w:p>
    <w:p w14:paraId="186CF0AF" w14:textId="77777777" w:rsidR="00217C31" w:rsidRPr="00417CCC" w:rsidRDefault="00217C31" w:rsidP="00217C31">
      <w:pPr>
        <w:rPr>
          <w:rFonts w:asciiTheme="minorHAnsi" w:eastAsia="Calibri" w:hAnsiTheme="minorHAnsi" w:cstheme="minorHAnsi"/>
          <w:b/>
          <w:bCs/>
          <w:sz w:val="24"/>
          <w:szCs w:val="24"/>
        </w:rPr>
      </w:pPr>
      <w:r w:rsidRPr="00417CCC">
        <w:rPr>
          <w:rFonts w:asciiTheme="minorHAnsi" w:eastAsia="Calibri" w:hAnsiTheme="minorHAnsi" w:cstheme="minorHAnsi"/>
          <w:sz w:val="24"/>
          <w:szCs w:val="24"/>
        </w:rPr>
        <w:t xml:space="preserve"> </w:t>
      </w:r>
      <w:r w:rsidRPr="00417CCC">
        <w:rPr>
          <w:rFonts w:asciiTheme="minorHAnsi" w:eastAsia="Calibri" w:hAnsiTheme="minorHAnsi" w:cstheme="minorHAnsi"/>
          <w:b/>
          <w:bCs/>
          <w:sz w:val="24"/>
          <w:szCs w:val="24"/>
        </w:rPr>
        <w:t>Meetcorrectierapport</w:t>
      </w:r>
    </w:p>
    <w:p w14:paraId="265A176F" w14:textId="77777777" w:rsidR="00217C31" w:rsidRPr="00417CCC" w:rsidRDefault="00217C31" w:rsidP="00217C31">
      <w:pPr>
        <w:rPr>
          <w:rFonts w:asciiTheme="minorHAnsi" w:eastAsia="Calibri" w:hAnsiTheme="minorHAnsi" w:cstheme="minorHAnsi"/>
          <w:b/>
          <w:bCs/>
          <w:color w:val="FF0000"/>
          <w:szCs w:val="22"/>
        </w:rPr>
      </w:pPr>
    </w:p>
    <w:tbl>
      <w:tblPr>
        <w:tblW w:w="14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7" w:author="Bram van Straalen" w:date="2021-12-03T12:10:00Z">
          <w:tblPr>
            <w:tblW w:w="14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0"/>
        <w:gridCol w:w="992"/>
        <w:gridCol w:w="1276"/>
        <w:gridCol w:w="709"/>
        <w:gridCol w:w="709"/>
        <w:gridCol w:w="709"/>
        <w:gridCol w:w="7089"/>
        <w:tblGridChange w:id="48">
          <w:tblGrid>
            <w:gridCol w:w="3260"/>
            <w:gridCol w:w="992"/>
            <w:gridCol w:w="1276"/>
            <w:gridCol w:w="709"/>
            <w:gridCol w:w="709"/>
            <w:gridCol w:w="709"/>
            <w:gridCol w:w="7089"/>
          </w:tblGrid>
        </w:tblGridChange>
      </w:tblGrid>
      <w:tr w:rsidR="00217C31" w:rsidRPr="00217C31" w14:paraId="5648545E" w14:textId="77777777" w:rsidTr="003B30E3">
        <w:trPr>
          <w:trHeight w:val="304"/>
          <w:tblHeader/>
          <w:trPrChange w:id="49" w:author="Bram van Straalen" w:date="2021-12-03T12:10:00Z">
            <w:trPr>
              <w:trHeight w:val="304"/>
              <w:tblHeader/>
            </w:trPr>
          </w:trPrChange>
        </w:trPr>
        <w:tc>
          <w:tcPr>
            <w:tcW w:w="326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Change w:id="50" w:author="Bram van Straalen" w:date="2021-12-03T12:10:00Z">
              <w:tcPr>
                <w:tcW w:w="326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tcPrChange>
          </w:tcPr>
          <w:p w14:paraId="6941B717" w14:textId="77777777" w:rsidR="00217C31" w:rsidRPr="00217C31" w:rsidRDefault="00217C31" w:rsidP="00217C31">
            <w:pPr>
              <w:autoSpaceDE w:val="0"/>
              <w:autoSpaceDN w:val="0"/>
              <w:adjustRightInd w:val="0"/>
              <w:spacing w:before="120" w:line="264" w:lineRule="auto"/>
              <w:rPr>
                <w:rFonts w:asciiTheme="minorHAnsi" w:hAnsiTheme="minorHAnsi" w:cstheme="minorHAnsi"/>
                <w:bCs/>
                <w:color w:val="000000"/>
                <w:szCs w:val="22"/>
                <w:lang w:eastAsia="en-US"/>
              </w:rPr>
            </w:pPr>
            <w:r w:rsidRPr="00217C31">
              <w:rPr>
                <w:rFonts w:asciiTheme="minorHAnsi" w:hAnsiTheme="minorHAnsi" w:cstheme="minorHAnsi"/>
                <w:bCs/>
                <w:iCs/>
                <w:color w:val="000000"/>
                <w:szCs w:val="22"/>
                <w:lang w:eastAsia="en-US"/>
              </w:rPr>
              <w:t>Informatie-items</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Change w:id="51" w:author="Bram van Straalen" w:date="2021-12-03T12:10:00Z">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tcPrChange>
          </w:tcPr>
          <w:p w14:paraId="1919EF49" w14:textId="77777777" w:rsidR="00217C31" w:rsidRPr="00217C31" w:rsidRDefault="00217C31" w:rsidP="00217C31">
            <w:pPr>
              <w:autoSpaceDE w:val="0"/>
              <w:autoSpaceDN w:val="0"/>
              <w:adjustRightInd w:val="0"/>
              <w:spacing w:before="120" w:line="264" w:lineRule="auto"/>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KV</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Change w:id="52" w:author="Bram van Straalen" w:date="2021-12-03T12:10:00Z">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tcPrChange>
          </w:tcPr>
          <w:p w14:paraId="12FD75A6" w14:textId="77777777" w:rsidR="00217C31" w:rsidRPr="00217C31" w:rsidRDefault="00217C31" w:rsidP="00217C31">
            <w:pPr>
              <w:autoSpaceDE w:val="0"/>
              <w:autoSpaceDN w:val="0"/>
              <w:adjustRightInd w:val="0"/>
              <w:spacing w:before="120" w:line="264" w:lineRule="auto"/>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GV (</w:t>
            </w:r>
            <w:proofErr w:type="spellStart"/>
            <w:r w:rsidRPr="00217C31">
              <w:rPr>
                <w:rFonts w:asciiTheme="minorHAnsi" w:hAnsiTheme="minorHAnsi" w:cstheme="minorHAnsi"/>
                <w:bCs/>
                <w:i/>
                <w:color w:val="000000"/>
                <w:szCs w:val="22"/>
                <w:lang w:eastAsia="en-US"/>
              </w:rPr>
              <w:t>incl</w:t>
            </w:r>
            <w:proofErr w:type="spellEnd"/>
            <w:r w:rsidRPr="00217C31">
              <w:rPr>
                <w:rFonts w:asciiTheme="minorHAnsi" w:hAnsiTheme="minorHAnsi" w:cstheme="minorHAnsi"/>
                <w:bCs/>
                <w:i/>
                <w:color w:val="000000"/>
                <w:szCs w:val="22"/>
                <w:lang w:eastAsia="en-US"/>
              </w:rPr>
              <w:t xml:space="preserve"> A1)</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Change w:id="53" w:author="Bram van Straalen" w:date="2021-12-03T12:10:00Z">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tcPrChange>
          </w:tcPr>
          <w:p w14:paraId="209728A3"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GAS</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Change w:id="54" w:author="Bram van Straalen" w:date="2021-12-03T12:10:00Z">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tcPrChange>
          </w:tcPr>
          <w:p w14:paraId="61FECC0E"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ELK</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Change w:id="55" w:author="Bram van Straalen" w:date="2021-12-03T12:10:00Z">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hideMark/>
              </w:tcPr>
            </w:tcPrChange>
          </w:tcPr>
          <w:p w14:paraId="06E722EF"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1/n</w:t>
            </w:r>
          </w:p>
        </w:tc>
        <w:tc>
          <w:tcPr>
            <w:tcW w:w="708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tcPrChange w:id="56" w:author="Bram van Straalen" w:date="2021-12-03T12:10:00Z">
              <w:tcPr>
                <w:tcW w:w="7087"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108" w:type="dxa"/>
                  <w:left w:w="108" w:type="dxa"/>
                  <w:bottom w:w="0" w:type="dxa"/>
                  <w:right w:w="108" w:type="dxa"/>
                </w:tcMar>
              </w:tcPr>
            </w:tcPrChange>
          </w:tcPr>
          <w:p w14:paraId="6C33E93D" w14:textId="77777777" w:rsidR="00217C31" w:rsidRPr="00217C31" w:rsidRDefault="00217C31" w:rsidP="00217C31">
            <w:pPr>
              <w:autoSpaceDE w:val="0"/>
              <w:autoSpaceDN w:val="0"/>
              <w:adjustRightInd w:val="0"/>
              <w:spacing w:before="120" w:line="264" w:lineRule="auto"/>
              <w:rPr>
                <w:rFonts w:asciiTheme="minorHAnsi" w:hAnsiTheme="minorHAnsi" w:cstheme="minorHAnsi"/>
                <w:bCs/>
                <w:i/>
                <w:color w:val="000000"/>
                <w:szCs w:val="22"/>
                <w:lang w:eastAsia="en-US"/>
              </w:rPr>
            </w:pPr>
            <w:r w:rsidRPr="00217C31">
              <w:rPr>
                <w:rFonts w:asciiTheme="minorHAnsi" w:hAnsiTheme="minorHAnsi" w:cstheme="minorHAnsi"/>
                <w:bCs/>
                <w:i/>
                <w:color w:val="000000"/>
                <w:szCs w:val="22"/>
                <w:lang w:eastAsia="en-US"/>
              </w:rPr>
              <w:t>Toelichting</w:t>
            </w:r>
          </w:p>
          <w:p w14:paraId="1E87AEC4" w14:textId="77777777" w:rsidR="00217C31" w:rsidRPr="00217C31" w:rsidRDefault="00217C31" w:rsidP="00217C31">
            <w:pPr>
              <w:autoSpaceDE w:val="0"/>
              <w:autoSpaceDN w:val="0"/>
              <w:adjustRightInd w:val="0"/>
              <w:spacing w:before="120" w:line="264" w:lineRule="auto"/>
              <w:rPr>
                <w:rFonts w:asciiTheme="minorHAnsi" w:hAnsiTheme="minorHAnsi" w:cstheme="minorHAnsi"/>
                <w:bCs/>
                <w:i/>
                <w:color w:val="000000"/>
                <w:szCs w:val="22"/>
                <w:lang w:eastAsia="en-US"/>
              </w:rPr>
            </w:pPr>
          </w:p>
        </w:tc>
      </w:tr>
      <w:tr w:rsidR="00217C31" w:rsidRPr="00217C31" w14:paraId="44F89A6F" w14:textId="77777777" w:rsidTr="00B24FE1">
        <w:trPr>
          <w:trHeight w:val="202"/>
        </w:trPr>
        <w:tc>
          <w:tcPr>
            <w:tcW w:w="14744"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tcMar>
              <w:top w:w="108" w:type="dxa"/>
              <w:left w:w="108" w:type="dxa"/>
              <w:bottom w:w="0" w:type="dxa"/>
              <w:right w:w="108" w:type="dxa"/>
            </w:tcMar>
            <w:hideMark/>
          </w:tcPr>
          <w:p w14:paraId="2FD978B6" w14:textId="753D04BD" w:rsidR="00217C31" w:rsidRPr="00217C31" w:rsidRDefault="00217C31" w:rsidP="00417CCC">
            <w:pPr>
              <w:autoSpaceDE w:val="0"/>
              <w:autoSpaceDN w:val="0"/>
              <w:adjustRightInd w:val="0"/>
              <w:spacing w:before="120" w:line="264" w:lineRule="auto"/>
              <w:jc w:val="center"/>
              <w:rPr>
                <w:rFonts w:asciiTheme="minorHAnsi" w:hAnsiTheme="minorHAnsi" w:cstheme="minorHAnsi"/>
                <w:b/>
                <w:bCs/>
                <w:color w:val="000000"/>
                <w:szCs w:val="22"/>
                <w:lang w:eastAsia="en-US"/>
              </w:rPr>
            </w:pPr>
            <w:r w:rsidRPr="00217C31">
              <w:rPr>
                <w:rFonts w:asciiTheme="minorHAnsi" w:hAnsiTheme="minorHAnsi" w:cstheme="minorHAnsi"/>
                <w:b/>
                <w:bCs/>
                <w:color w:val="000000" w:themeColor="text1"/>
                <w:szCs w:val="22"/>
                <w:lang w:eastAsia="en-US"/>
              </w:rPr>
              <w:t>Algemene gegevens MCR (een per MCR)</w:t>
            </w:r>
          </w:p>
        </w:tc>
      </w:tr>
      <w:tr w:rsidR="00217C31" w:rsidRPr="00217C31" w14:paraId="57222FE6" w14:textId="77777777" w:rsidTr="003B30E3">
        <w:trPr>
          <w:trHeight w:val="202"/>
          <w:trPrChange w:id="57"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58"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04976A2"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 w:val="20"/>
                <w:lang w:eastAsia="en-US"/>
              </w:rPr>
            </w:pPr>
            <w:r w:rsidRPr="00217C31">
              <w:rPr>
                <w:rFonts w:cs="Calibri"/>
                <w:color w:val="FF0000"/>
                <w:sz w:val="20"/>
                <w:shd w:val="clear" w:color="auto" w:fill="FFFFFF"/>
                <w:lang w:eastAsia="en-US"/>
              </w:rPr>
              <w:t>Transactie-ID </w:t>
            </w:r>
            <w:r w:rsidRPr="00217C31">
              <w:rPr>
                <w:rFonts w:eastAsiaTheme="majorEastAsia" w:cs="Calibri"/>
                <w:color w:val="FF0000"/>
                <w:sz w:val="20"/>
                <w:shd w:val="clear" w:color="auto" w:fill="FFFFFF"/>
                <w:lang w:eastAsia="en-US"/>
              </w:rPr>
              <w:t> </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59"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D58E450"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0"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63BCB80"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1"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EFA997C"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EDEF56D"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3"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A7A2619"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4"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B145C34"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 w:val="20"/>
                <w:lang w:eastAsia="en-US"/>
              </w:rPr>
            </w:pPr>
            <w:r w:rsidRPr="00217C31">
              <w:rPr>
                <w:rFonts w:asciiTheme="minorHAnsi" w:hAnsiTheme="minorHAnsi" w:cstheme="minorHAnsi"/>
                <w:color w:val="FF0000"/>
                <w:sz w:val="20"/>
                <w:lang w:eastAsia="en-US"/>
              </w:rPr>
              <w:t xml:space="preserve">Identificatie van het </w:t>
            </w:r>
            <w:proofErr w:type="spellStart"/>
            <w:r w:rsidRPr="00217C31">
              <w:rPr>
                <w:rFonts w:asciiTheme="minorHAnsi" w:hAnsiTheme="minorHAnsi" w:cstheme="minorHAnsi"/>
                <w:color w:val="FF0000"/>
                <w:sz w:val="20"/>
                <w:lang w:eastAsia="en-US"/>
              </w:rPr>
              <w:t>MeetCorrectieRapport</w:t>
            </w:r>
            <w:proofErr w:type="spellEnd"/>
          </w:p>
        </w:tc>
      </w:tr>
      <w:tr w:rsidR="00217C31" w:rsidRPr="00217C31" w14:paraId="509D2AD9" w14:textId="77777777" w:rsidTr="003B30E3">
        <w:trPr>
          <w:trHeight w:val="202"/>
          <w:trPrChange w:id="65"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6"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59471E1"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FF0000"/>
                <w:sz w:val="20"/>
                <w:lang w:eastAsia="en-US"/>
              </w:rPr>
            </w:pPr>
            <w:r w:rsidRPr="00217C31">
              <w:rPr>
                <w:rFonts w:eastAsiaTheme="majorEastAsia" w:cs="Calibri"/>
                <w:color w:val="FF0000"/>
                <w:sz w:val="20"/>
                <w:lang w:eastAsia="en-US"/>
              </w:rPr>
              <w:t>Productsoort </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7"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AE1B116"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8"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F53657E"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6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D697E12"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3165694"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1"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B041DAB"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2"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7F301E9"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FF0000"/>
                <w:sz w:val="20"/>
                <w:lang w:eastAsia="en-US"/>
              </w:rPr>
            </w:pPr>
            <w:r w:rsidRPr="00217C31">
              <w:rPr>
                <w:rFonts w:asciiTheme="minorHAnsi" w:hAnsiTheme="minorHAnsi" w:cstheme="minorHAnsi"/>
                <w:color w:val="FF0000"/>
                <w:sz w:val="20"/>
                <w:lang w:eastAsia="en-US"/>
              </w:rPr>
              <w:t>Elektriciteit of Gas</w:t>
            </w:r>
          </w:p>
        </w:tc>
      </w:tr>
      <w:tr w:rsidR="00217C31" w:rsidRPr="00217C31" w14:paraId="30DEF1E6" w14:textId="77777777" w:rsidTr="003B30E3">
        <w:trPr>
          <w:trHeight w:val="202"/>
          <w:trPrChange w:id="73"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4"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881B38E"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 xml:space="preserve">Allocatiepunt EAN (elektra) </w:t>
            </w:r>
            <w:r w:rsidRPr="00217C31">
              <w:rPr>
                <w:rFonts w:asciiTheme="minorHAnsi" w:hAnsiTheme="minorHAnsi" w:cstheme="minorHAnsi"/>
                <w:color w:val="FF0000"/>
                <w:szCs w:val="22"/>
                <w:lang w:eastAsia="en-US"/>
              </w:rPr>
              <w:t>Aansluiting EAN (gas)</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5"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2D21790"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6"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0DEEC5E"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7"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31EB20E"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BA1B01A"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7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4EDE0BE"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80"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4D37FEA" w14:textId="0D1CAC5B"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De EAN18-code van het allocatiepunt</w:t>
            </w:r>
            <w:r w:rsidRPr="00217C31">
              <w:rPr>
                <w:rFonts w:asciiTheme="minorHAnsi" w:hAnsiTheme="minorHAnsi" w:cstheme="minorHAnsi"/>
                <w:color w:val="FF0000"/>
                <w:szCs w:val="22"/>
                <w:lang w:eastAsia="en-US"/>
              </w:rPr>
              <w:t>, overdracht</w:t>
            </w:r>
            <w:r w:rsidR="001A3F1A">
              <w:rPr>
                <w:rFonts w:asciiTheme="minorHAnsi" w:hAnsiTheme="minorHAnsi" w:cstheme="minorHAnsi"/>
                <w:color w:val="FF0000"/>
                <w:szCs w:val="22"/>
                <w:lang w:eastAsia="en-US"/>
              </w:rPr>
              <w:t>s</w:t>
            </w:r>
            <w:r w:rsidRPr="00217C31">
              <w:rPr>
                <w:rFonts w:asciiTheme="minorHAnsi" w:hAnsiTheme="minorHAnsi" w:cstheme="minorHAnsi"/>
                <w:color w:val="FF0000"/>
                <w:szCs w:val="22"/>
                <w:lang w:eastAsia="en-US"/>
              </w:rPr>
              <w:t xml:space="preserve">punt of aansluiting </w:t>
            </w:r>
            <w:r w:rsidRPr="00217C31">
              <w:rPr>
                <w:rFonts w:asciiTheme="minorHAnsi" w:hAnsiTheme="minorHAnsi" w:cstheme="minorHAnsi"/>
                <w:color w:val="000000" w:themeColor="text1"/>
                <w:szCs w:val="22"/>
                <w:lang w:eastAsia="en-US"/>
              </w:rPr>
              <w:t>waarvoor de meetcorrectie wordt ingediend</w:t>
            </w:r>
          </w:p>
        </w:tc>
      </w:tr>
      <w:tr w:rsidR="00217C31" w:rsidRPr="00217C31" w:rsidDel="003B30E3" w14:paraId="7617BF61" w14:textId="02B113B3" w:rsidTr="003B30E3">
        <w:trPr>
          <w:trHeight w:val="202"/>
          <w:del w:id="81" w:author="Bram van Straalen" w:date="2021-12-03T12:10:00Z"/>
          <w:trPrChange w:id="82"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83"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3F2DFBD" w14:textId="7FF39D7B" w:rsidR="00217C31" w:rsidRPr="00217C31" w:rsidDel="003B30E3" w:rsidRDefault="00217C31" w:rsidP="00217C31">
            <w:pPr>
              <w:autoSpaceDE w:val="0"/>
              <w:autoSpaceDN w:val="0"/>
              <w:adjustRightInd w:val="0"/>
              <w:spacing w:before="60" w:line="264" w:lineRule="auto"/>
              <w:rPr>
                <w:del w:id="84" w:author="Bram van Straalen" w:date="2021-12-03T12:10:00Z"/>
                <w:rFonts w:asciiTheme="minorHAnsi" w:hAnsiTheme="minorHAnsi" w:cstheme="minorHAnsi"/>
                <w:color w:val="000000"/>
                <w:szCs w:val="22"/>
                <w:lang w:eastAsia="en-US"/>
              </w:rPr>
            </w:pPr>
            <w:del w:id="85" w:author="Bram van Straalen" w:date="2021-12-03T12:10:00Z">
              <w:r w:rsidRPr="00217C31" w:rsidDel="003B30E3">
                <w:rPr>
                  <w:rFonts w:asciiTheme="minorHAnsi" w:hAnsiTheme="minorHAnsi" w:cstheme="minorHAnsi"/>
                  <w:color w:val="000000"/>
                  <w:szCs w:val="22"/>
                  <w:lang w:eastAsia="en-US"/>
                </w:rPr>
                <w:delText xml:space="preserve">Type allocatiepunt </w:delText>
              </w:r>
            </w:del>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86"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77E5809" w14:textId="152B450F" w:rsidR="00217C31" w:rsidRPr="00217C31" w:rsidDel="003B30E3" w:rsidRDefault="00217C31" w:rsidP="00217C31">
            <w:pPr>
              <w:autoSpaceDE w:val="0"/>
              <w:autoSpaceDN w:val="0"/>
              <w:adjustRightInd w:val="0"/>
              <w:spacing w:before="60" w:line="264" w:lineRule="auto"/>
              <w:rPr>
                <w:del w:id="87" w:author="Bram van Straalen" w:date="2021-12-03T12:10:00Z"/>
                <w:rFonts w:asciiTheme="minorHAnsi" w:hAnsiTheme="minorHAnsi" w:cstheme="minorHAnsi"/>
                <w:color w:val="000000"/>
                <w:szCs w:val="22"/>
                <w:lang w:eastAsia="en-US"/>
              </w:rPr>
            </w:pPr>
            <w:del w:id="88" w:author="Bram van Straalen" w:date="2021-12-03T12:10:00Z">
              <w:r w:rsidRPr="00217C31" w:rsidDel="003B30E3">
                <w:rPr>
                  <w:rFonts w:asciiTheme="minorHAnsi" w:hAnsiTheme="minorHAnsi" w:cstheme="minorHAnsi"/>
                  <w:color w:val="000000"/>
                  <w:szCs w:val="22"/>
                  <w:lang w:eastAsia="en-US"/>
                </w:rPr>
                <w:delText>N.v.t</w:delText>
              </w:r>
            </w:del>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89"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5042D35" w14:textId="33DEC7FC" w:rsidR="00217C31" w:rsidRPr="00217C31" w:rsidDel="003B30E3" w:rsidRDefault="00217C31" w:rsidP="00217C31">
            <w:pPr>
              <w:autoSpaceDE w:val="0"/>
              <w:autoSpaceDN w:val="0"/>
              <w:adjustRightInd w:val="0"/>
              <w:spacing w:before="60" w:line="264" w:lineRule="auto"/>
              <w:rPr>
                <w:del w:id="90" w:author="Bram van Straalen" w:date="2021-12-03T12:10:00Z"/>
                <w:rFonts w:asciiTheme="minorHAnsi" w:hAnsiTheme="minorHAnsi" w:cstheme="minorHAnsi"/>
                <w:szCs w:val="22"/>
                <w:lang w:eastAsia="en-US"/>
              </w:rPr>
            </w:pPr>
            <w:del w:id="91" w:author="Bram van Straalen" w:date="2021-12-03T12:10:00Z">
              <w:r w:rsidRPr="00217C31" w:rsidDel="003B30E3">
                <w:rPr>
                  <w:rFonts w:asciiTheme="minorHAnsi" w:hAnsiTheme="minorHAnsi" w:cstheme="minorHAnsi"/>
                  <w:szCs w:val="22"/>
                  <w:lang w:eastAsia="en-US"/>
                </w:rPr>
                <w:delText>Optioneel</w:delText>
              </w:r>
            </w:del>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9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C471F3A" w14:textId="2BB60EBC" w:rsidR="00217C31" w:rsidRPr="00217C31" w:rsidDel="003B30E3" w:rsidRDefault="00217C31" w:rsidP="00417CCC">
            <w:pPr>
              <w:autoSpaceDE w:val="0"/>
              <w:autoSpaceDN w:val="0"/>
              <w:adjustRightInd w:val="0"/>
              <w:spacing w:before="60" w:line="264" w:lineRule="auto"/>
              <w:jc w:val="center"/>
              <w:rPr>
                <w:del w:id="93" w:author="Bram van Straalen" w:date="2021-12-03T12:10:00Z"/>
                <w:rFonts w:asciiTheme="minorHAnsi" w:hAnsiTheme="minorHAnsi" w:cstheme="minorHAnsi"/>
                <w:szCs w:val="22"/>
                <w:lang w:eastAsia="en-US"/>
              </w:rPr>
            </w:pPr>
            <w:del w:id="94" w:author="Bram van Straalen" w:date="2021-12-03T12:10:00Z">
              <w:r w:rsidRPr="00217C31" w:rsidDel="003B30E3">
                <w:rPr>
                  <w:rFonts w:asciiTheme="minorHAnsi" w:hAnsiTheme="minorHAnsi" w:cstheme="minorHAnsi"/>
                  <w:szCs w:val="22"/>
                  <w:lang w:eastAsia="en-US"/>
                </w:rPr>
                <w:delText>Nee</w:delText>
              </w:r>
            </w:del>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95"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F85A6CB" w14:textId="37C04EF4" w:rsidR="00217C31" w:rsidRPr="00217C31" w:rsidDel="003B30E3" w:rsidRDefault="00217C31" w:rsidP="00417CCC">
            <w:pPr>
              <w:autoSpaceDE w:val="0"/>
              <w:autoSpaceDN w:val="0"/>
              <w:adjustRightInd w:val="0"/>
              <w:spacing w:before="60" w:line="264" w:lineRule="auto"/>
              <w:jc w:val="center"/>
              <w:rPr>
                <w:del w:id="96" w:author="Bram van Straalen" w:date="2021-12-03T12:10:00Z"/>
                <w:rFonts w:asciiTheme="minorHAnsi" w:hAnsiTheme="minorHAnsi" w:cstheme="minorHAnsi"/>
                <w:color w:val="000000"/>
                <w:szCs w:val="22"/>
                <w:lang w:eastAsia="en-US"/>
              </w:rPr>
            </w:pPr>
            <w:del w:id="97" w:author="Bram van Straalen" w:date="2021-12-03T12:10:00Z">
              <w:r w:rsidRPr="00217C31" w:rsidDel="003B30E3">
                <w:rPr>
                  <w:rFonts w:asciiTheme="minorHAnsi" w:hAnsiTheme="minorHAnsi" w:cstheme="minorHAnsi"/>
                  <w:color w:val="000000"/>
                  <w:szCs w:val="22"/>
                  <w:lang w:eastAsia="en-US"/>
                </w:rPr>
                <w:delText>Ja</w:delText>
              </w:r>
            </w:del>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9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55CB8D2" w14:textId="4353B801" w:rsidR="00217C31" w:rsidRPr="00217C31" w:rsidDel="003B30E3" w:rsidRDefault="00217C31" w:rsidP="00417CCC">
            <w:pPr>
              <w:autoSpaceDE w:val="0"/>
              <w:autoSpaceDN w:val="0"/>
              <w:adjustRightInd w:val="0"/>
              <w:spacing w:before="60" w:line="264" w:lineRule="auto"/>
              <w:jc w:val="center"/>
              <w:rPr>
                <w:del w:id="99" w:author="Bram van Straalen" w:date="2021-12-03T12:10:00Z"/>
                <w:rFonts w:asciiTheme="minorHAnsi" w:hAnsiTheme="minorHAnsi" w:cstheme="minorHAnsi"/>
                <w:color w:val="000000"/>
                <w:szCs w:val="22"/>
                <w:lang w:eastAsia="en-US"/>
              </w:rPr>
            </w:pPr>
            <w:del w:id="100" w:author="Bram van Straalen" w:date="2021-12-03T12:10:00Z">
              <w:r w:rsidRPr="00217C31" w:rsidDel="003B30E3">
                <w:rPr>
                  <w:rFonts w:asciiTheme="minorHAnsi" w:hAnsiTheme="minorHAnsi" w:cstheme="minorHAnsi"/>
                  <w:color w:val="000000"/>
                  <w:szCs w:val="22"/>
                  <w:lang w:eastAsia="en-US"/>
                </w:rPr>
                <w:delText>1</w:delText>
              </w:r>
            </w:del>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01"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12B52E5" w14:textId="2EF8325E" w:rsidR="00217C31" w:rsidRPr="00217C31" w:rsidDel="003B30E3" w:rsidRDefault="00217C31" w:rsidP="00217C31">
            <w:pPr>
              <w:autoSpaceDE w:val="0"/>
              <w:autoSpaceDN w:val="0"/>
              <w:adjustRightInd w:val="0"/>
              <w:spacing w:before="60" w:line="264" w:lineRule="auto"/>
              <w:rPr>
                <w:del w:id="102" w:author="Bram van Straalen" w:date="2021-12-03T12:10:00Z"/>
                <w:rFonts w:asciiTheme="minorHAnsi" w:hAnsiTheme="minorHAnsi" w:cstheme="minorHAnsi"/>
                <w:color w:val="000000"/>
                <w:szCs w:val="22"/>
                <w:lang w:eastAsia="en-US"/>
              </w:rPr>
            </w:pPr>
            <w:del w:id="103" w:author="Bram van Straalen" w:date="2021-12-03T12:10:00Z">
              <w:r w:rsidRPr="00217C31" w:rsidDel="003B30E3">
                <w:rPr>
                  <w:rFonts w:asciiTheme="minorHAnsi" w:hAnsiTheme="minorHAnsi" w:cstheme="minorHAnsi"/>
                  <w:color w:val="000000"/>
                  <w:szCs w:val="22"/>
                  <w:lang w:eastAsia="en-US"/>
                </w:rPr>
                <w:delText xml:space="preserve">PAP, SAP of </w:delText>
              </w:r>
              <w:r w:rsidRPr="00217C31" w:rsidDel="003B30E3">
                <w:rPr>
                  <w:rFonts w:asciiTheme="minorHAnsi" w:hAnsiTheme="minorHAnsi" w:cstheme="minorHAnsi"/>
                  <w:color w:val="FF0000"/>
                  <w:szCs w:val="22"/>
                  <w:lang w:eastAsia="en-US"/>
                </w:rPr>
                <w:delText>VAP</w:delText>
              </w:r>
              <w:r w:rsidR="002024C1" w:rsidDel="003B30E3">
                <w:rPr>
                  <w:rFonts w:asciiTheme="minorHAnsi" w:hAnsiTheme="minorHAnsi" w:cstheme="minorHAnsi"/>
                  <w:color w:val="FF0000"/>
                  <w:szCs w:val="22"/>
                  <w:lang w:eastAsia="en-US"/>
                </w:rPr>
                <w:delText xml:space="preserve"> (EANcode overdrachtspunt)</w:delText>
              </w:r>
            </w:del>
          </w:p>
        </w:tc>
      </w:tr>
      <w:tr w:rsidR="00217C31" w:rsidRPr="00217C31" w14:paraId="7B97CF32" w14:textId="77777777" w:rsidTr="003B30E3">
        <w:trPr>
          <w:trHeight w:val="202"/>
          <w:trPrChange w:id="104"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05"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815E22E"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Referentie</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06"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A92B9FB"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07"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9F59FA8"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0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EFAE930"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0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AD0CBB3"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7237622"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1"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677C39A"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Aanwezig indien gevuld door indienende meetverantwoordelijke</w:t>
            </w:r>
          </w:p>
        </w:tc>
      </w:tr>
      <w:tr w:rsidR="00217C31" w:rsidRPr="00217C31" w14:paraId="097A78AC" w14:textId="77777777" w:rsidTr="003B30E3">
        <w:trPr>
          <w:trHeight w:val="202"/>
          <w:trPrChange w:id="112"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3"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9F4B2B8"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Zendende EAN</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4"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B78F292"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5"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9FE8795"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4A42FF9" w14:textId="77777777" w:rsidR="00217C31" w:rsidRPr="00217C31" w:rsidRDefault="00217C31" w:rsidP="00417CCC">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7"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9D16349"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0DABCDD"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19"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28C3FDA" w14:textId="6DA2AFFF"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De meetverantwoordelijke die geregistreerd is op de aansluiting voor betreffende verbruiksperiode</w:t>
            </w:r>
            <w:r w:rsidR="00417CCC">
              <w:rPr>
                <w:rFonts w:asciiTheme="minorHAnsi" w:hAnsiTheme="minorHAnsi" w:cstheme="minorHAnsi"/>
                <w:color w:val="000000" w:themeColor="text1"/>
                <w:szCs w:val="22"/>
                <w:lang w:eastAsia="en-US"/>
              </w:rPr>
              <w:t>.</w:t>
            </w:r>
          </w:p>
        </w:tc>
      </w:tr>
      <w:tr w:rsidR="00217C31" w:rsidRPr="00217C31" w14:paraId="598DBE20" w14:textId="77777777" w:rsidTr="003B30E3">
        <w:trPr>
          <w:trHeight w:val="202"/>
          <w:trPrChange w:id="120"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1"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A74164E"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Ontvangende netbeheerder EAN</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2"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288948B"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3"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CB742AF"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D85F12A" w14:textId="77777777" w:rsidR="00217C31" w:rsidRPr="00217C31" w:rsidRDefault="00217C31" w:rsidP="00417CCC">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5"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681BDEF"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A606652"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7"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F42323A"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De EAN  van de netbeheerder die betrokken is bij de meetcorrectie in betreffende periode. Verplicht omdat in alle gevallen een netbeheerder betrokken.</w:t>
            </w:r>
          </w:p>
        </w:tc>
      </w:tr>
      <w:tr w:rsidR="00217C31" w:rsidRPr="00217C31" w14:paraId="3790E5F0" w14:textId="77777777" w:rsidTr="003B30E3">
        <w:trPr>
          <w:trHeight w:val="202"/>
          <w:trPrChange w:id="128"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29"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DC3B090"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Ontvangende leverancier EAN</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0"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7593D1C"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1"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58A28DF"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04EDAB6" w14:textId="77777777" w:rsidR="00217C31" w:rsidRPr="00217C31" w:rsidRDefault="00217C31" w:rsidP="00417CCC">
            <w:pPr>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3"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C2960F1" w14:textId="77777777" w:rsidR="00217C31" w:rsidRPr="00217C31" w:rsidRDefault="00217C31" w:rsidP="00417CCC">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A78DBCF" w14:textId="77777777" w:rsidR="00217C31" w:rsidRPr="00217C31" w:rsidRDefault="00217C31" w:rsidP="00417CCC">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5"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F84AA08" w14:textId="77777777" w:rsid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 xml:space="preserve">De EAN van de leverancier (indien) die betrokken is bij de meetcorrectie in betreffende periode. </w:t>
            </w:r>
          </w:p>
          <w:p w14:paraId="3995815F" w14:textId="0729894B" w:rsidR="00487DF1" w:rsidRPr="00217C31" w:rsidRDefault="00487DF1" w:rsidP="00217C31">
            <w:pPr>
              <w:spacing w:before="60" w:line="264" w:lineRule="auto"/>
              <w:rPr>
                <w:rFonts w:asciiTheme="minorHAnsi" w:hAnsiTheme="minorHAnsi" w:cstheme="minorHAnsi"/>
                <w:color w:val="000000" w:themeColor="text1"/>
                <w:szCs w:val="22"/>
                <w:lang w:eastAsia="en-US"/>
              </w:rPr>
            </w:pPr>
          </w:p>
        </w:tc>
      </w:tr>
      <w:tr w:rsidR="00217C31" w:rsidRPr="00217C31" w14:paraId="24DD124B" w14:textId="77777777" w:rsidTr="003B30E3">
        <w:trPr>
          <w:trHeight w:val="202"/>
          <w:trPrChange w:id="136" w:author="Bram van Straalen" w:date="2021-12-03T12:10:00Z">
            <w:trPr>
              <w:trHeight w:val="202"/>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7"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CD20C84"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 xml:space="preserve">Ontvangende programmaverantwoordelijke </w:t>
            </w:r>
            <w:r w:rsidRPr="00217C31">
              <w:rPr>
                <w:rFonts w:asciiTheme="minorHAnsi" w:hAnsiTheme="minorHAnsi" w:cstheme="minorHAnsi"/>
                <w:color w:val="000000" w:themeColor="text1"/>
                <w:szCs w:val="22"/>
                <w:lang w:eastAsia="en-US"/>
              </w:rPr>
              <w:lastRenderedPageBreak/>
              <w:t>EAN</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8"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137061C"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lastRenderedPageBreak/>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39"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6F23811"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55D9A20" w14:textId="77777777" w:rsidR="00217C31" w:rsidRPr="00217C31" w:rsidRDefault="00217C31" w:rsidP="00417CCC">
            <w:pPr>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1"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2EE8F12" w14:textId="77777777" w:rsidR="00217C31" w:rsidRPr="00217C31" w:rsidRDefault="00217C31" w:rsidP="00417CCC">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4F39062" w14:textId="77777777" w:rsidR="00217C31" w:rsidRPr="00217C31" w:rsidRDefault="00217C31" w:rsidP="00417CCC">
            <w:pPr>
              <w:spacing w:before="60" w:line="264" w:lineRule="auto"/>
              <w:jc w:val="center"/>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3"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EF7008E"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De EAN van de programmaverantwoordelijke (indien) die betrokken is bij de meetcorrectie in betreffende periode.</w:t>
            </w:r>
          </w:p>
        </w:tc>
      </w:tr>
      <w:tr w:rsidR="00217C31" w:rsidRPr="00217C31" w14:paraId="49E86ED0" w14:textId="77777777" w:rsidTr="003B30E3">
        <w:trPr>
          <w:trHeight w:val="193"/>
          <w:trPrChange w:id="144"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5"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0137E65" w14:textId="44F01751"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Toelichting correctie</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6"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6E4B68B"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7"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F3BC1C5" w14:textId="77777777" w:rsidR="00217C31" w:rsidRPr="00217C31" w:rsidRDefault="00217C31" w:rsidP="00217C31">
            <w:pPr>
              <w:spacing w:before="60" w:line="264"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2858327" w14:textId="77777777" w:rsidR="00217C31" w:rsidRPr="00217C31" w:rsidRDefault="00217C31" w:rsidP="00417CCC">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4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70527D1"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BD53CB1"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1"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E861BE2"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Toelichting op de correctie waarbij nadrukkelijk het probleem wat er geweest is wordt beschreven alsmede ook de oplossing die toegepast is om het probleem op te lossen.</w:t>
            </w:r>
          </w:p>
        </w:tc>
      </w:tr>
      <w:tr w:rsidR="00217C31" w:rsidRPr="00217C31" w14:paraId="577931FF" w14:textId="77777777" w:rsidTr="003B30E3">
        <w:trPr>
          <w:trHeight w:val="193"/>
          <w:trPrChange w:id="152"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3"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4F006DD"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FF0000"/>
                <w:szCs w:val="22"/>
                <w:lang w:eastAsia="en-US"/>
              </w:rPr>
            </w:pPr>
            <w:r w:rsidRPr="00217C31">
              <w:rPr>
                <w:rFonts w:asciiTheme="minorHAnsi" w:hAnsiTheme="minorHAnsi" w:cstheme="minorHAnsi"/>
                <w:szCs w:val="22"/>
                <w:lang w:eastAsia="en-US"/>
              </w:rPr>
              <w:t>Start en eind datum van de periode waarop de correctie betrekking heeft</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4"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7443C4E"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5"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FCA4517"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DC96B82"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7"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32E2022"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B93A440"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59"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A10F44E" w14:textId="77777777" w:rsidR="00217C31" w:rsidRPr="00217C31" w:rsidRDefault="00217C31" w:rsidP="00217C31">
            <w:pP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Correctie periode van de ontvangende partij waarop de MCR betrekking heeft</w:t>
            </w:r>
            <w:r w:rsidRPr="00217C31">
              <w:rPr>
                <w:rFonts w:asciiTheme="minorHAnsi" w:hAnsiTheme="minorHAnsi" w:cstheme="minorHAnsi"/>
                <w:szCs w:val="22"/>
                <w:lang w:eastAsia="en-US"/>
              </w:rPr>
              <w:br/>
            </w:r>
            <w:r w:rsidRPr="00217C31">
              <w:rPr>
                <w:rFonts w:asciiTheme="minorHAnsi" w:hAnsiTheme="minorHAnsi" w:cstheme="minorHAnsi"/>
                <w:szCs w:val="22"/>
                <w:lang w:eastAsia="en-US"/>
              </w:rPr>
              <w:br/>
            </w:r>
          </w:p>
        </w:tc>
      </w:tr>
      <w:tr w:rsidR="00217C31" w:rsidRPr="00217C31" w14:paraId="0B5D8E6B" w14:textId="77777777" w:rsidTr="003B30E3">
        <w:trPr>
          <w:trHeight w:val="193"/>
          <w:trPrChange w:id="160"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1"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FBB3B41" w14:textId="77777777" w:rsid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Datum constatering</w:t>
            </w:r>
          </w:p>
          <w:p w14:paraId="7CF61250" w14:textId="77777777" w:rsidR="00487DF1" w:rsidRDefault="00487DF1" w:rsidP="00217C31">
            <w:pPr>
              <w:autoSpaceDE w:val="0"/>
              <w:autoSpaceDN w:val="0"/>
              <w:adjustRightInd w:val="0"/>
              <w:spacing w:before="60" w:line="264" w:lineRule="auto"/>
              <w:rPr>
                <w:rFonts w:asciiTheme="minorHAnsi" w:hAnsiTheme="minorHAnsi" w:cstheme="minorHAnsi"/>
                <w:color w:val="000000"/>
                <w:szCs w:val="22"/>
                <w:lang w:eastAsia="en-US"/>
              </w:rPr>
            </w:pPr>
          </w:p>
          <w:p w14:paraId="5F7FDF6C" w14:textId="652035C2" w:rsidR="008B5E24" w:rsidRPr="00217C31" w:rsidRDefault="008B5E24" w:rsidP="00217C31">
            <w:pPr>
              <w:autoSpaceDE w:val="0"/>
              <w:autoSpaceDN w:val="0"/>
              <w:adjustRightInd w:val="0"/>
              <w:spacing w:before="60" w:line="264" w:lineRule="auto"/>
              <w:rPr>
                <w:rFonts w:asciiTheme="minorHAnsi" w:hAnsiTheme="minorHAnsi" w:cstheme="minorHAnsi"/>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2"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7AB1FA1"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3"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AE944D3"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2020442" w14:textId="77777777" w:rsidR="00217C31" w:rsidRPr="00217C31" w:rsidRDefault="00217C31" w:rsidP="00417CCC">
            <w:pPr>
              <w:autoSpaceDE w:val="0"/>
              <w:autoSpaceDN w:val="0"/>
              <w:adjustRightInd w:val="0"/>
              <w:spacing w:before="6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5"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26A14E5"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AB06285" w14:textId="77777777" w:rsidR="00217C31" w:rsidRPr="00217C31" w:rsidRDefault="00217C31" w:rsidP="00417CCC">
            <w:pPr>
              <w:autoSpaceDE w:val="0"/>
              <w:autoSpaceDN w:val="0"/>
              <w:adjustRightInd w:val="0"/>
              <w:spacing w:before="6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7"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BC04D2D" w14:textId="77777777" w:rsidR="00217C31" w:rsidRPr="00217C31" w:rsidRDefault="00217C31" w:rsidP="00217C31">
            <w:pPr>
              <w:autoSpaceDE w:val="0"/>
              <w:autoSpaceDN w:val="0"/>
              <w:adjustRightInd w:val="0"/>
              <w:spacing w:before="6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De datum van het constateren van de onjuistheid van de meetgegevens</w:t>
            </w:r>
          </w:p>
        </w:tc>
      </w:tr>
      <w:tr w:rsidR="00217C31" w:rsidRPr="00217C31" w14:paraId="53998880" w14:textId="77777777" w:rsidTr="003B30E3">
        <w:trPr>
          <w:trHeight w:val="1014"/>
          <w:trPrChange w:id="168" w:author="Bram van Straalen" w:date="2021-12-03T12:10:00Z">
            <w:trPr>
              <w:trHeight w:val="1014"/>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69"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F2D54E6"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Reden ontstane verschillen</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0"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91EAD9C"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1"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8F6FA0A"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5E3063B"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3"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172F2E8"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1DD7038"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tcPrChange w:id="175"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tcPr>
            </w:tcPrChange>
          </w:tcPr>
          <w:p w14:paraId="6D2705A2" w14:textId="77777777" w:rsidR="006D4504" w:rsidRPr="008E40BC" w:rsidRDefault="006D4504" w:rsidP="006D4504">
            <w:pPr>
              <w:pStyle w:val="ListParagraph"/>
              <w:numPr>
                <w:ilvl w:val="0"/>
                <w:numId w:val="37"/>
              </w:numPr>
              <w:tabs>
                <w:tab w:val="left" w:pos="2380"/>
              </w:tabs>
              <w:contextualSpacing/>
              <w:rPr>
                <w:color w:val="FF0000"/>
                <w:lang w:val="en-US"/>
              </w:rPr>
            </w:pPr>
            <w:proofErr w:type="spellStart"/>
            <w:r w:rsidRPr="008E40BC">
              <w:rPr>
                <w:color w:val="FF0000"/>
                <w:lang w:val="en-US"/>
              </w:rPr>
              <w:t>Administratieve</w:t>
            </w:r>
            <w:proofErr w:type="spellEnd"/>
            <w:r w:rsidRPr="008E40BC">
              <w:rPr>
                <w:color w:val="FF0000"/>
                <w:lang w:val="en-US"/>
              </w:rPr>
              <w:t xml:space="preserve"> </w:t>
            </w:r>
            <w:proofErr w:type="spellStart"/>
            <w:r w:rsidRPr="008E40BC">
              <w:rPr>
                <w:color w:val="FF0000"/>
                <w:lang w:val="en-US"/>
              </w:rPr>
              <w:t>fout</w:t>
            </w:r>
            <w:proofErr w:type="spellEnd"/>
          </w:p>
          <w:p w14:paraId="0D0FF79D" w14:textId="77777777" w:rsidR="006D4504" w:rsidRPr="008E40BC" w:rsidRDefault="006D4504" w:rsidP="006D4504">
            <w:pPr>
              <w:pStyle w:val="ListParagraph"/>
              <w:numPr>
                <w:ilvl w:val="0"/>
                <w:numId w:val="37"/>
              </w:numPr>
              <w:tabs>
                <w:tab w:val="left" w:pos="2380"/>
              </w:tabs>
              <w:contextualSpacing/>
              <w:rPr>
                <w:color w:val="FF0000"/>
                <w:lang w:val="en-US"/>
              </w:rPr>
            </w:pPr>
            <w:proofErr w:type="spellStart"/>
            <w:r w:rsidRPr="008E40BC">
              <w:rPr>
                <w:color w:val="FF0000"/>
                <w:lang w:val="en-US"/>
              </w:rPr>
              <w:t>Configuratiefout</w:t>
            </w:r>
            <w:proofErr w:type="spellEnd"/>
            <w:r w:rsidRPr="008E40BC">
              <w:rPr>
                <w:color w:val="FF0000"/>
                <w:lang w:val="en-US"/>
              </w:rPr>
              <w:t xml:space="preserve"> back-end </w:t>
            </w:r>
            <w:proofErr w:type="spellStart"/>
            <w:r w:rsidRPr="008E40BC">
              <w:rPr>
                <w:color w:val="FF0000"/>
                <w:lang w:val="en-US"/>
              </w:rPr>
              <w:t>systeem</w:t>
            </w:r>
            <w:proofErr w:type="spellEnd"/>
          </w:p>
          <w:p w14:paraId="389AFAE8"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Configuratiefout data collectie systeem</w:t>
            </w:r>
          </w:p>
          <w:p w14:paraId="2C986AF4"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Configuratiefout kWh-meter(s)</w:t>
            </w:r>
          </w:p>
          <w:p w14:paraId="6E4BCFDB"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Gestroomde data</w:t>
            </w:r>
          </w:p>
          <w:p w14:paraId="6D71EDC1"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Langdurige schatting</w:t>
            </w:r>
          </w:p>
          <w:p w14:paraId="46BB0637"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Langdurige storing</w:t>
            </w:r>
          </w:p>
          <w:p w14:paraId="0FEA44A0"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Meter(s) defect</w:t>
            </w:r>
          </w:p>
          <w:p w14:paraId="29575D08"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Meter('s) verkeerd aangesloten</w:t>
            </w:r>
          </w:p>
          <w:p w14:paraId="1798CA82"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Overzetverhouding</w:t>
            </w:r>
          </w:p>
          <w:p w14:paraId="5B9DA575" w14:textId="28DB2D7C" w:rsidR="006D4504" w:rsidRPr="008E40BC" w:rsidRDefault="006D4504" w:rsidP="006D4504">
            <w:pPr>
              <w:pStyle w:val="ListParagraph"/>
              <w:numPr>
                <w:ilvl w:val="0"/>
                <w:numId w:val="37"/>
              </w:numPr>
              <w:tabs>
                <w:tab w:val="left" w:pos="2380"/>
              </w:tabs>
              <w:contextualSpacing/>
              <w:rPr>
                <w:color w:val="FF0000"/>
              </w:rPr>
            </w:pPr>
            <w:r w:rsidRPr="00084B8B">
              <w:rPr>
                <w:color w:val="FF0000"/>
              </w:rPr>
              <w:t>Spanningstrafo</w:t>
            </w:r>
            <w:r w:rsidRPr="008E40BC">
              <w:rPr>
                <w:color w:val="FF0000"/>
              </w:rPr>
              <w:t>('s) defect</w:t>
            </w:r>
          </w:p>
          <w:p w14:paraId="49E1573D"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Stroomtrafo('s) defect</w:t>
            </w:r>
          </w:p>
          <w:p w14:paraId="64DCA1EA"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Stroomtrafo('s) kortgesloten</w:t>
            </w:r>
          </w:p>
          <w:p w14:paraId="7F3C7747"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t>Trafoverliesfactor</w:t>
            </w:r>
          </w:p>
          <w:p w14:paraId="4DB8E6DD" w14:textId="77777777" w:rsidR="006D4504" w:rsidRPr="00084B8B" w:rsidRDefault="006D4504" w:rsidP="00084B8B">
            <w:pPr>
              <w:pStyle w:val="ListParagraph"/>
              <w:numPr>
                <w:ilvl w:val="0"/>
                <w:numId w:val="37"/>
              </w:numPr>
              <w:tabs>
                <w:tab w:val="left" w:pos="2380"/>
              </w:tabs>
              <w:contextualSpacing/>
              <w:rPr>
                <w:color w:val="FF0000"/>
              </w:rPr>
            </w:pPr>
            <w:proofErr w:type="spellStart"/>
            <w:r w:rsidRPr="00084B8B">
              <w:rPr>
                <w:color w:val="FF0000"/>
              </w:rPr>
              <w:t>Pulsoverdracht</w:t>
            </w:r>
            <w:proofErr w:type="spellEnd"/>
          </w:p>
          <w:p w14:paraId="497D80BB" w14:textId="141E0518" w:rsidR="006D4504" w:rsidRPr="00084B8B" w:rsidRDefault="006D4504" w:rsidP="00084B8B">
            <w:pPr>
              <w:pStyle w:val="ListParagraph"/>
              <w:numPr>
                <w:ilvl w:val="0"/>
                <w:numId w:val="37"/>
              </w:numPr>
              <w:tabs>
                <w:tab w:val="left" w:pos="2380"/>
              </w:tabs>
              <w:contextualSpacing/>
              <w:rPr>
                <w:color w:val="FF0000"/>
              </w:rPr>
            </w:pPr>
            <w:proofErr w:type="spellStart"/>
            <w:r w:rsidRPr="00084B8B">
              <w:rPr>
                <w:color w:val="FF0000"/>
              </w:rPr>
              <w:t>Herleidingsfactor</w:t>
            </w:r>
            <w:proofErr w:type="spellEnd"/>
            <w:r w:rsidRPr="00084B8B">
              <w:rPr>
                <w:color w:val="FF0000"/>
              </w:rPr>
              <w:t xml:space="preserve"> (druk/temperatuur)</w:t>
            </w:r>
          </w:p>
          <w:p w14:paraId="6EC0549B" w14:textId="77777777" w:rsidR="006D4504" w:rsidRPr="008E40BC" w:rsidRDefault="006D4504" w:rsidP="006D4504">
            <w:pPr>
              <w:pStyle w:val="ListParagraph"/>
              <w:numPr>
                <w:ilvl w:val="0"/>
                <w:numId w:val="37"/>
              </w:numPr>
              <w:tabs>
                <w:tab w:val="left" w:pos="2380"/>
              </w:tabs>
              <w:contextualSpacing/>
              <w:rPr>
                <w:color w:val="FF0000"/>
              </w:rPr>
            </w:pPr>
            <w:r w:rsidRPr="008E40BC">
              <w:rPr>
                <w:color w:val="FF0000"/>
              </w:rPr>
              <w:lastRenderedPageBreak/>
              <w:t>Overig</w:t>
            </w:r>
          </w:p>
          <w:p w14:paraId="46E829D4" w14:textId="3B71ABF9" w:rsidR="008B5E24" w:rsidRPr="00084B8B" w:rsidRDefault="008B5E24" w:rsidP="00084B8B">
            <w:pPr>
              <w:tabs>
                <w:tab w:val="left" w:pos="3151"/>
              </w:tabs>
              <w:autoSpaceDE w:val="0"/>
              <w:autoSpaceDN w:val="0"/>
              <w:adjustRightInd w:val="0"/>
              <w:spacing w:line="264" w:lineRule="auto"/>
              <w:ind w:left="101"/>
              <w:rPr>
                <w:rFonts w:asciiTheme="minorHAnsi" w:hAnsiTheme="minorHAnsi"/>
                <w:color w:val="FF0000"/>
              </w:rPr>
            </w:pPr>
          </w:p>
        </w:tc>
      </w:tr>
      <w:tr w:rsidR="00217C31" w:rsidRPr="00217C31" w14:paraId="4F25A4AC" w14:textId="77777777" w:rsidTr="003B30E3">
        <w:trPr>
          <w:trHeight w:val="500"/>
          <w:trPrChange w:id="176" w:author="Bram van Straalen" w:date="2021-12-03T12:10:00Z">
            <w:trPr>
              <w:trHeight w:val="500"/>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7"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AC07A4A" w14:textId="77777777" w:rsid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lastRenderedPageBreak/>
              <w:t>Categorie</w:t>
            </w:r>
          </w:p>
          <w:p w14:paraId="44167236" w14:textId="4C029950" w:rsidR="008B5E24" w:rsidRPr="00217C31" w:rsidRDefault="008B5E24" w:rsidP="00217C31">
            <w:pPr>
              <w:autoSpaceDE w:val="0"/>
              <w:autoSpaceDN w:val="0"/>
              <w:adjustRightInd w:val="0"/>
              <w:spacing w:before="120" w:line="264" w:lineRule="auto"/>
              <w:rPr>
                <w:rFonts w:asciiTheme="minorHAnsi" w:hAnsiTheme="minorHAnsi" w:cstheme="minorHAnsi"/>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8"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C28680C"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79"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52C5373"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08A3A5F"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1"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1EE0EF3"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4C06235"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3"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384749A" w14:textId="0AE61FCF" w:rsidR="00217C31" w:rsidRPr="009B0E0C" w:rsidRDefault="00217C31" w:rsidP="009B0E0C">
            <w:pPr>
              <w:numPr>
                <w:ilvl w:val="0"/>
                <w:numId w:val="15"/>
              </w:numPr>
              <w:tabs>
                <w:tab w:val="left" w:pos="3120"/>
              </w:tabs>
              <w:autoSpaceDE w:val="0"/>
              <w:autoSpaceDN w:val="0"/>
              <w:adjustRightInd w:val="0"/>
              <w:snapToGrid w:val="0"/>
              <w:spacing w:line="264" w:lineRule="auto"/>
              <w:ind w:left="458" w:hanging="357"/>
              <w:rPr>
                <w:rFonts w:asciiTheme="minorHAnsi" w:hAnsiTheme="minorHAnsi" w:cstheme="minorHAnsi"/>
                <w:color w:val="FF0000"/>
                <w:szCs w:val="22"/>
                <w:lang w:eastAsia="en-US"/>
              </w:rPr>
            </w:pPr>
            <w:r w:rsidRPr="00217C31">
              <w:rPr>
                <w:rFonts w:asciiTheme="minorHAnsi" w:hAnsiTheme="minorHAnsi" w:cstheme="minorHAnsi"/>
                <w:szCs w:val="22"/>
                <w:lang w:eastAsia="en-US"/>
              </w:rPr>
              <w:t>‘Werkelijke meetgegevens’</w:t>
            </w:r>
            <w:r w:rsidR="009B0E0C">
              <w:rPr>
                <w:rFonts w:asciiTheme="minorHAnsi" w:hAnsiTheme="minorHAnsi" w:cstheme="minorHAnsi"/>
                <w:szCs w:val="22"/>
                <w:lang w:eastAsia="en-US"/>
              </w:rPr>
              <w:tab/>
            </w:r>
            <w:r w:rsidR="009B0E0C">
              <w:rPr>
                <w:rFonts w:asciiTheme="minorHAnsi" w:hAnsiTheme="minorHAnsi" w:cstheme="minorHAnsi"/>
                <w:color w:val="000000" w:themeColor="text1"/>
                <w:szCs w:val="22"/>
                <w:lang w:eastAsia="en-US"/>
              </w:rPr>
              <w:t xml:space="preserve">•   </w:t>
            </w:r>
            <w:r w:rsidR="009B0E0C">
              <w:rPr>
                <w:rFonts w:asciiTheme="minorHAnsi" w:hAnsiTheme="minorHAnsi" w:cstheme="minorHAnsi"/>
                <w:color w:val="FF0000"/>
                <w:szCs w:val="22"/>
                <w:lang w:eastAsia="en-US"/>
              </w:rPr>
              <w:t>O</w:t>
            </w:r>
            <w:r w:rsidR="009B0E0C" w:rsidRPr="00217C31">
              <w:rPr>
                <w:rFonts w:asciiTheme="minorHAnsi" w:hAnsiTheme="minorHAnsi" w:cstheme="minorHAnsi"/>
                <w:color w:val="FF0000"/>
                <w:szCs w:val="22"/>
                <w:lang w:eastAsia="en-US"/>
              </w:rPr>
              <w:t>vereengekomen meetgegevens</w:t>
            </w:r>
          </w:p>
          <w:p w14:paraId="73D7DE22" w14:textId="77777777" w:rsidR="00217C31" w:rsidRPr="008B5E24" w:rsidRDefault="00217C31" w:rsidP="009B0E0C">
            <w:pPr>
              <w:numPr>
                <w:ilvl w:val="0"/>
                <w:numId w:val="15"/>
              </w:numPr>
              <w:tabs>
                <w:tab w:val="left" w:pos="3120"/>
              </w:tabs>
              <w:autoSpaceDE w:val="0"/>
              <w:autoSpaceDN w:val="0"/>
              <w:adjustRightInd w:val="0"/>
              <w:snapToGrid w:val="0"/>
              <w:spacing w:line="264" w:lineRule="auto"/>
              <w:ind w:left="458" w:hanging="357"/>
              <w:rPr>
                <w:rFonts w:asciiTheme="minorHAnsi" w:hAnsiTheme="minorHAnsi" w:cstheme="minorHAnsi"/>
                <w:szCs w:val="22"/>
                <w:lang w:eastAsia="en-US"/>
              </w:rPr>
            </w:pPr>
            <w:r w:rsidRPr="00217C31">
              <w:rPr>
                <w:rFonts w:asciiTheme="minorHAnsi" w:hAnsiTheme="minorHAnsi" w:cstheme="minorHAnsi"/>
                <w:szCs w:val="22"/>
                <w:lang w:eastAsia="en-US"/>
              </w:rPr>
              <w:t xml:space="preserve">‘Geschatte meetgegevens’ </w:t>
            </w:r>
            <w:r w:rsidR="009B0E0C">
              <w:rPr>
                <w:rFonts w:asciiTheme="minorHAnsi" w:hAnsiTheme="minorHAnsi" w:cstheme="minorHAnsi"/>
                <w:szCs w:val="22"/>
                <w:lang w:eastAsia="en-US"/>
              </w:rPr>
              <w:tab/>
            </w:r>
            <w:r w:rsidR="009B0E0C">
              <w:rPr>
                <w:rFonts w:asciiTheme="minorHAnsi" w:hAnsiTheme="minorHAnsi" w:cstheme="minorHAnsi"/>
                <w:color w:val="000000" w:themeColor="text1"/>
                <w:szCs w:val="22"/>
                <w:lang w:eastAsia="en-US"/>
              </w:rPr>
              <w:t xml:space="preserve">•   </w:t>
            </w:r>
            <w:r w:rsidR="009B0E0C" w:rsidRPr="00217C31">
              <w:rPr>
                <w:rFonts w:asciiTheme="minorHAnsi" w:hAnsiTheme="minorHAnsi" w:cstheme="minorHAnsi"/>
                <w:color w:val="FF0000"/>
                <w:szCs w:val="22"/>
                <w:lang w:eastAsia="en-US"/>
              </w:rPr>
              <w:t>Bepaald door netbeheerder</w:t>
            </w:r>
          </w:p>
          <w:p w14:paraId="343ACF0B" w14:textId="6CDCF60A" w:rsidR="008B5E24" w:rsidRPr="009B0E0C" w:rsidRDefault="008B5E24" w:rsidP="008B5E24">
            <w:pPr>
              <w:tabs>
                <w:tab w:val="left" w:pos="3120"/>
              </w:tabs>
              <w:autoSpaceDE w:val="0"/>
              <w:autoSpaceDN w:val="0"/>
              <w:adjustRightInd w:val="0"/>
              <w:snapToGrid w:val="0"/>
              <w:spacing w:line="264" w:lineRule="auto"/>
              <w:ind w:left="458"/>
              <w:rPr>
                <w:rFonts w:asciiTheme="minorHAnsi" w:hAnsiTheme="minorHAnsi" w:cstheme="minorHAnsi"/>
                <w:szCs w:val="22"/>
                <w:lang w:eastAsia="en-US"/>
              </w:rPr>
            </w:pPr>
          </w:p>
        </w:tc>
      </w:tr>
      <w:tr w:rsidR="00217C31" w:rsidRPr="00217C31" w14:paraId="1611143F" w14:textId="77777777" w:rsidTr="003B30E3">
        <w:trPr>
          <w:trHeight w:val="193"/>
          <w:trPrChange w:id="184"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5"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22B45DB" w14:textId="77777777" w:rsidR="00217C31" w:rsidRPr="00217C31" w:rsidRDefault="00217C31" w:rsidP="00217C31">
            <w:pPr>
              <w:spacing w:before="120" w:line="264" w:lineRule="auto"/>
              <w:rPr>
                <w:rFonts w:asciiTheme="minorHAnsi" w:hAnsiTheme="minorHAnsi" w:cstheme="minorHAnsi"/>
                <w:color w:val="FF0000"/>
                <w:szCs w:val="22"/>
                <w:lang w:eastAsia="en-US"/>
              </w:rPr>
            </w:pPr>
            <w:r w:rsidRPr="00217C31">
              <w:rPr>
                <w:rFonts w:asciiTheme="minorHAnsi" w:hAnsiTheme="minorHAnsi" w:cstheme="minorBidi"/>
                <w:color w:val="FF0000"/>
                <w:lang w:eastAsia="en-US"/>
              </w:rPr>
              <w:t>Contactpersoon</w:t>
            </w:r>
            <w:r w:rsidRPr="00217C31">
              <w:rPr>
                <w:rFonts w:asciiTheme="minorHAnsi" w:hAnsiTheme="minorHAnsi" w:cstheme="minorBidi"/>
                <w:color w:val="FF0000"/>
                <w:vertAlign w:val="superscript"/>
                <w:lang w:eastAsia="en-US"/>
              </w:rPr>
              <w:footnoteReference w:id="4"/>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6"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123C791" w14:textId="77777777" w:rsidR="00217C31" w:rsidRPr="00217C31" w:rsidRDefault="00217C31" w:rsidP="00217C31">
            <w:pPr>
              <w:spacing w:before="12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7"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4ABB375" w14:textId="77777777" w:rsidR="00217C31" w:rsidRPr="00217C31" w:rsidRDefault="00217C31" w:rsidP="00217C31">
            <w:pPr>
              <w:spacing w:before="12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A1068AB" w14:textId="77777777" w:rsidR="00217C31" w:rsidRPr="00217C31" w:rsidRDefault="00217C31" w:rsidP="00417CCC">
            <w:pPr>
              <w:spacing w:before="12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Nee</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8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28C5345" w14:textId="5206B16B" w:rsidR="00217C31" w:rsidRPr="00217C31" w:rsidRDefault="00CD65C6" w:rsidP="00417CCC">
            <w:pPr>
              <w:spacing w:before="120" w:line="264" w:lineRule="auto"/>
              <w:jc w:val="center"/>
              <w:rPr>
                <w:rFonts w:asciiTheme="minorHAnsi" w:hAnsiTheme="minorHAnsi" w:cstheme="minorHAnsi"/>
                <w:color w:val="FF0000"/>
                <w:szCs w:val="22"/>
                <w:lang w:eastAsia="en-US"/>
              </w:rPr>
            </w:pPr>
            <w:r>
              <w:rPr>
                <w:rFonts w:asciiTheme="minorHAnsi" w:hAnsiTheme="minorHAnsi" w:cstheme="minorHAnsi"/>
                <w:color w:val="FF0000"/>
                <w:szCs w:val="22"/>
                <w:lang w:eastAsia="en-US"/>
              </w:rPr>
              <w:t>Optioneel</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C634E2B" w14:textId="77777777" w:rsidR="00217C31" w:rsidRPr="00217C31" w:rsidRDefault="00217C31" w:rsidP="00417CCC">
            <w:pPr>
              <w:spacing w:before="120" w:line="264" w:lineRule="auto"/>
              <w:jc w:val="center"/>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1"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FC2821A" w14:textId="6ABDC8EA" w:rsidR="00217C31" w:rsidRDefault="00217C31" w:rsidP="00217C31">
            <w:pPr>
              <w:spacing w:before="120" w:line="264" w:lineRule="auto"/>
              <w:rPr>
                <w:rFonts w:asciiTheme="minorHAnsi" w:hAnsiTheme="minorHAnsi" w:cstheme="minorHAnsi"/>
                <w:color w:val="FF0000"/>
                <w:szCs w:val="22"/>
                <w:lang w:eastAsia="en-US"/>
              </w:rPr>
            </w:pPr>
            <w:r w:rsidRPr="00217C31">
              <w:rPr>
                <w:rFonts w:asciiTheme="minorHAnsi" w:hAnsiTheme="minorHAnsi" w:cstheme="minorHAnsi"/>
                <w:color w:val="FF0000"/>
                <w:szCs w:val="22"/>
                <w:lang w:eastAsia="en-US"/>
              </w:rPr>
              <w:t xml:space="preserve">Verplicht indien het rapport een correctie betreft van meetgegevens van een </w:t>
            </w:r>
            <w:proofErr w:type="spellStart"/>
            <w:r w:rsidRPr="00217C31">
              <w:rPr>
                <w:rFonts w:asciiTheme="minorHAnsi" w:hAnsiTheme="minorHAnsi" w:cstheme="minorHAnsi"/>
                <w:color w:val="FF0000"/>
                <w:szCs w:val="22"/>
                <w:lang w:eastAsia="en-US"/>
              </w:rPr>
              <w:t>onbemeten</w:t>
            </w:r>
            <w:proofErr w:type="spellEnd"/>
            <w:r w:rsidRPr="00217C31">
              <w:rPr>
                <w:rFonts w:asciiTheme="minorHAnsi" w:hAnsiTheme="minorHAnsi" w:cstheme="minorHAnsi"/>
                <w:color w:val="FF0000"/>
                <w:szCs w:val="22"/>
                <w:lang w:eastAsia="en-US"/>
              </w:rPr>
              <w:t xml:space="preserve"> aansluiting de vertegenwoordiger (naam of functie) van de aangeslotene waarmee de correctie is afgestemd</w:t>
            </w:r>
            <w:r w:rsidR="00CD65C6">
              <w:rPr>
                <w:rFonts w:asciiTheme="minorHAnsi" w:hAnsiTheme="minorHAnsi" w:cstheme="minorHAnsi"/>
                <w:color w:val="FF0000"/>
                <w:szCs w:val="22"/>
                <w:lang w:eastAsia="en-US"/>
              </w:rPr>
              <w:t xml:space="preserve"> en</w:t>
            </w:r>
            <w:r w:rsidR="00CD65C6" w:rsidRPr="00CD65C6">
              <w:rPr>
                <w:rFonts w:asciiTheme="minorHAnsi" w:hAnsiTheme="minorHAnsi" w:cstheme="minorHAnsi"/>
                <w:color w:val="FF0000"/>
                <w:szCs w:val="22"/>
                <w:lang w:eastAsia="en-US"/>
              </w:rPr>
              <w:t xml:space="preserve"> de desbetreffende persoon toestemming heeft gegeven om zijn contactgegevens te gebruiken</w:t>
            </w:r>
            <w:r w:rsidRPr="00217C31">
              <w:rPr>
                <w:rFonts w:asciiTheme="minorHAnsi" w:hAnsiTheme="minorHAnsi" w:cstheme="minorHAnsi"/>
                <w:color w:val="FF0000"/>
                <w:szCs w:val="22"/>
                <w:lang w:eastAsia="en-US"/>
              </w:rPr>
              <w:t>.</w:t>
            </w:r>
          </w:p>
          <w:p w14:paraId="0E8F0A90" w14:textId="77777777" w:rsidR="00EA6F80" w:rsidRDefault="00EA6F80" w:rsidP="00217C31">
            <w:pPr>
              <w:spacing w:before="120" w:line="264" w:lineRule="auto"/>
              <w:rPr>
                <w:rFonts w:asciiTheme="minorHAnsi" w:hAnsiTheme="minorHAnsi" w:cstheme="minorHAnsi"/>
                <w:color w:val="FF0000"/>
                <w:szCs w:val="22"/>
                <w:lang w:eastAsia="en-US"/>
              </w:rPr>
            </w:pPr>
          </w:p>
          <w:p w14:paraId="28BA81C4" w14:textId="04111E42" w:rsidR="00E22C52" w:rsidRPr="00217C31" w:rsidRDefault="00E22C52" w:rsidP="00217C31">
            <w:pPr>
              <w:spacing w:before="120" w:line="264" w:lineRule="auto"/>
              <w:rPr>
                <w:rFonts w:asciiTheme="minorHAnsi" w:hAnsiTheme="minorHAnsi" w:cstheme="minorHAnsi"/>
                <w:color w:val="FF0000"/>
                <w:szCs w:val="22"/>
                <w:lang w:eastAsia="en-US"/>
              </w:rPr>
            </w:pPr>
          </w:p>
        </w:tc>
      </w:tr>
      <w:tr w:rsidR="00217C31" w:rsidRPr="00217C31" w14:paraId="19200D23" w14:textId="77777777" w:rsidTr="00B24FE1">
        <w:trPr>
          <w:trHeight w:val="174"/>
        </w:trPr>
        <w:tc>
          <w:tcPr>
            <w:tcW w:w="14744"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tcMar>
              <w:top w:w="108" w:type="dxa"/>
              <w:left w:w="108" w:type="dxa"/>
              <w:bottom w:w="0" w:type="dxa"/>
              <w:right w:w="108" w:type="dxa"/>
            </w:tcMar>
            <w:hideMark/>
          </w:tcPr>
          <w:p w14:paraId="284278C6"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b/>
                <w:bCs/>
                <w:color w:val="000000"/>
                <w:szCs w:val="22"/>
                <w:lang w:eastAsia="en-US"/>
              </w:rPr>
            </w:pPr>
            <w:r w:rsidRPr="00217C31">
              <w:rPr>
                <w:rFonts w:asciiTheme="minorHAnsi" w:hAnsiTheme="minorHAnsi" w:cstheme="minorHAnsi"/>
                <w:b/>
                <w:bCs/>
                <w:color w:val="000000" w:themeColor="text1"/>
                <w:szCs w:val="22"/>
                <w:lang w:eastAsia="en-US"/>
              </w:rPr>
              <w:t xml:space="preserve">Correctie meetgegevens (kunnen meerdere </w:t>
            </w:r>
            <w:proofErr w:type="spellStart"/>
            <w:r w:rsidRPr="00217C31">
              <w:rPr>
                <w:rFonts w:asciiTheme="minorHAnsi" w:hAnsiTheme="minorHAnsi" w:cstheme="minorHAnsi"/>
                <w:b/>
                <w:bCs/>
                <w:color w:val="000000" w:themeColor="text1"/>
                <w:szCs w:val="22"/>
                <w:lang w:eastAsia="en-US"/>
              </w:rPr>
              <w:t>occurences</w:t>
            </w:r>
            <w:proofErr w:type="spellEnd"/>
            <w:r w:rsidRPr="00217C31">
              <w:rPr>
                <w:rFonts w:asciiTheme="minorHAnsi" w:hAnsiTheme="minorHAnsi" w:cstheme="minorHAnsi"/>
                <w:b/>
                <w:bCs/>
                <w:color w:val="000000" w:themeColor="text1"/>
                <w:szCs w:val="22"/>
                <w:lang w:eastAsia="en-US"/>
              </w:rPr>
              <w:t xml:space="preserve"> zijn - één per verbruiksperiode)</w:t>
            </w:r>
          </w:p>
        </w:tc>
      </w:tr>
      <w:tr w:rsidR="00217C31" w:rsidRPr="00217C31" w14:paraId="30AFB12F" w14:textId="77777777" w:rsidTr="003B30E3">
        <w:trPr>
          <w:trHeight w:val="193"/>
          <w:trPrChange w:id="192"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3"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DA4BCF2"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Hoeveelheid</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4"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3F189D3"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5"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4412B82"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32EFB7B"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7"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C72950C"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2CCAE65"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199"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14B4C02"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per verbruiksperiode</w:t>
            </w:r>
          </w:p>
        </w:tc>
      </w:tr>
      <w:tr w:rsidR="00217C31" w:rsidRPr="00217C31" w14:paraId="77FA1863" w14:textId="77777777" w:rsidTr="003B30E3">
        <w:trPr>
          <w:trHeight w:val="193"/>
          <w:trPrChange w:id="200"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1"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F2D245A"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Begindatum</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2"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1D86716"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3"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5F7A164"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7F75078"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5"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5D6EEF2"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199B492"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7"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0B12C38"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 xml:space="preserve">Begindatum van de verbruiksperiode </w:t>
            </w:r>
          </w:p>
        </w:tc>
      </w:tr>
      <w:tr w:rsidR="00217C31" w:rsidRPr="00217C31" w14:paraId="7E43ED50" w14:textId="77777777" w:rsidTr="003B30E3">
        <w:trPr>
          <w:trHeight w:val="193"/>
          <w:trPrChange w:id="208"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09"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0868912"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Einddatum</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0"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4456229"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1"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4D3AAF2"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751B68B"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3"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4D4C7EB"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206388C"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5"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3B412DA"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Einddatum van de verbruiksperiode</w:t>
            </w:r>
          </w:p>
        </w:tc>
      </w:tr>
      <w:tr w:rsidR="00217C31" w:rsidRPr="00217C31" w14:paraId="44A93057" w14:textId="77777777" w:rsidTr="003B30E3">
        <w:trPr>
          <w:trHeight w:val="241"/>
          <w:trPrChange w:id="216" w:author="Bram van Straalen" w:date="2021-12-03T12:10:00Z">
            <w:trPr>
              <w:trHeight w:val="241"/>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7"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EF41824"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Meeteenheid</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8"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54EDD24"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19"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D869387"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ED6A000"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1"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AC4E083"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DE5EA7D"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3"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861A2A4" w14:textId="6B40F807" w:rsidR="00217C31" w:rsidRPr="00217C31" w:rsidRDefault="00CB0445" w:rsidP="00217C31">
            <w:pPr>
              <w:autoSpaceDE w:val="0"/>
              <w:autoSpaceDN w:val="0"/>
              <w:adjustRightInd w:val="0"/>
              <w:spacing w:before="120" w:line="264" w:lineRule="auto"/>
              <w:rPr>
                <w:rFonts w:asciiTheme="minorHAnsi" w:hAnsiTheme="minorHAnsi" w:cstheme="minorHAnsi"/>
                <w:b/>
                <w:color w:val="000000"/>
                <w:szCs w:val="22"/>
                <w:lang w:eastAsia="en-US"/>
              </w:rPr>
            </w:pPr>
            <w:r>
              <w:rPr>
                <w:color w:val="000000"/>
              </w:rPr>
              <w:t xml:space="preserve">Kilowattuur </w:t>
            </w:r>
            <w:r w:rsidRPr="00C9122F">
              <w:rPr>
                <w:color w:val="FF0000"/>
              </w:rPr>
              <w:t>(kWh)</w:t>
            </w:r>
            <w:r>
              <w:rPr>
                <w:color w:val="000000"/>
              </w:rPr>
              <w:t xml:space="preserve">  ; Kilowatt (kW); Kilovoltampère reactief/uur </w:t>
            </w:r>
            <w:r w:rsidRPr="00C9122F">
              <w:rPr>
                <w:color w:val="FF0000"/>
              </w:rPr>
              <w:t>(</w:t>
            </w:r>
            <w:proofErr w:type="spellStart"/>
            <w:r w:rsidRPr="00C9122F">
              <w:rPr>
                <w:color w:val="FF0000"/>
              </w:rPr>
              <w:t>Kvarh</w:t>
            </w:r>
            <w:proofErr w:type="spellEnd"/>
            <w:r w:rsidRPr="00C9122F">
              <w:rPr>
                <w:color w:val="FF0000"/>
              </w:rPr>
              <w:t>)</w:t>
            </w:r>
            <w:r>
              <w:rPr>
                <w:color w:val="000000"/>
              </w:rPr>
              <w:t xml:space="preserve">; </w:t>
            </w:r>
            <w:r>
              <w:rPr>
                <w:color w:val="FF0000"/>
              </w:rPr>
              <w:t>Normaal kubieke meter (m</w:t>
            </w:r>
            <w:r>
              <w:rPr>
                <w:color w:val="FF0000"/>
                <w:vertAlign w:val="superscript"/>
              </w:rPr>
              <w:t>3</w:t>
            </w:r>
            <w:r>
              <w:rPr>
                <w:color w:val="FF0000"/>
              </w:rPr>
              <w:t xml:space="preserve"> </w:t>
            </w:r>
            <w:r w:rsidRPr="00074FEC">
              <w:rPr>
                <w:color w:val="FF0000"/>
                <w:vertAlign w:val="subscript"/>
              </w:rPr>
              <w:t>(n)</w:t>
            </w:r>
            <w:r w:rsidRPr="00C9122F">
              <w:rPr>
                <w:color w:val="FF0000"/>
              </w:rPr>
              <w:t xml:space="preserve"> ), Normaal kubieke meter per uur (m</w:t>
            </w:r>
            <w:r w:rsidRPr="00C9122F">
              <w:rPr>
                <w:color w:val="FF0000"/>
                <w:vertAlign w:val="superscript"/>
              </w:rPr>
              <w:t>3</w:t>
            </w:r>
            <w:r w:rsidRPr="00C9122F">
              <w:rPr>
                <w:color w:val="FF0000"/>
                <w:vertAlign w:val="subscript"/>
              </w:rPr>
              <w:t>(n)</w:t>
            </w:r>
            <w:r w:rsidRPr="00C9122F">
              <w:rPr>
                <w:color w:val="FF0000"/>
              </w:rPr>
              <w:t>/uur )</w:t>
            </w:r>
          </w:p>
        </w:tc>
      </w:tr>
      <w:tr w:rsidR="00217C31" w:rsidRPr="00217C31" w14:paraId="46BE50C4" w14:textId="77777777" w:rsidTr="003B30E3">
        <w:trPr>
          <w:trHeight w:val="426"/>
          <w:trPrChange w:id="224" w:author="Bram van Straalen" w:date="2021-12-03T12:10:00Z">
            <w:trPr>
              <w:trHeight w:val="426"/>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5"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9B04D61"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Energierichting</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6"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B95388F"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7"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6A7BA3D"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BA08C66"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2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93727E1"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401C246"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1"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286C19C"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 xml:space="preserve">Afname; </w:t>
            </w:r>
            <w:proofErr w:type="spellStart"/>
            <w:r w:rsidRPr="00217C31">
              <w:rPr>
                <w:rFonts w:asciiTheme="minorHAnsi" w:hAnsiTheme="minorHAnsi" w:cstheme="minorHAnsi"/>
                <w:color w:val="000000"/>
                <w:szCs w:val="22"/>
                <w:lang w:eastAsia="en-US"/>
              </w:rPr>
              <w:t>Invoeding</w:t>
            </w:r>
            <w:proofErr w:type="spellEnd"/>
          </w:p>
        </w:tc>
      </w:tr>
      <w:tr w:rsidR="00217C31" w:rsidRPr="00217C31" w14:paraId="4BBD1A9D" w14:textId="77777777" w:rsidTr="003B30E3">
        <w:trPr>
          <w:trHeight w:val="461"/>
          <w:trPrChange w:id="232" w:author="Bram van Straalen" w:date="2021-12-03T12:10:00Z">
            <w:trPr>
              <w:trHeight w:val="461"/>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3"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E2D59E8"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lastRenderedPageBreak/>
              <w:t>Tariefzone</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4"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CDEBF91"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5"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86816EA"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C43BE97"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7"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DF36771"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DD449EC"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39"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4249D8E" w14:textId="211AD523" w:rsidR="00217C31" w:rsidRPr="00217C31" w:rsidRDefault="00217C31" w:rsidP="00217C31">
            <w:pPr>
              <w:autoSpaceDE w:val="0"/>
              <w:autoSpaceDN w:val="0"/>
              <w:adjustRightInd w:val="0"/>
              <w:spacing w:before="120" w:line="264" w:lineRule="auto"/>
              <w:rPr>
                <w:rFonts w:asciiTheme="minorHAnsi" w:hAnsiTheme="minorHAnsi" w:cstheme="minorBidi"/>
                <w:b/>
                <w:color w:val="000000"/>
                <w:lang w:eastAsia="en-US"/>
              </w:rPr>
            </w:pPr>
            <w:r w:rsidRPr="12849B01">
              <w:rPr>
                <w:rFonts w:asciiTheme="minorHAnsi" w:hAnsiTheme="minorHAnsi" w:cstheme="minorBidi"/>
                <w:color w:val="000000" w:themeColor="text1"/>
                <w:lang w:eastAsia="en-US"/>
              </w:rPr>
              <w:t>Normaal; Laag</w:t>
            </w:r>
            <w:r w:rsidR="6D758B66" w:rsidRPr="2560D0BE">
              <w:rPr>
                <w:rFonts w:asciiTheme="minorHAnsi" w:hAnsiTheme="minorHAnsi" w:cstheme="minorBidi"/>
                <w:color w:val="FF0000"/>
                <w:lang w:eastAsia="en-US"/>
              </w:rPr>
              <w:t>; Totaal</w:t>
            </w:r>
          </w:p>
        </w:tc>
      </w:tr>
      <w:tr w:rsidR="00217C31" w:rsidRPr="00217C31" w14:paraId="0A2203A3" w14:textId="77777777" w:rsidTr="003B30E3">
        <w:trPr>
          <w:trHeight w:val="631"/>
          <w:trPrChange w:id="240" w:author="Bram van Straalen" w:date="2021-12-03T12:10:00Z">
            <w:trPr>
              <w:trHeight w:val="631"/>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1"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0B2E48F"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Meetsoort</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2"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9F70E86"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3"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5F51CF1"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76449D4"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5"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D7122A8"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84B5C4D"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7"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1ABD0B1" w14:textId="12840CF7" w:rsidR="00054FE3" w:rsidRDefault="00054FE3" w:rsidP="00054FE3">
            <w:pPr>
              <w:widowControl/>
              <w:spacing w:line="240" w:lineRule="auto"/>
              <w:rPr>
                <w:rFonts w:ascii="Times New Roman" w:hAnsi="Times New Roman"/>
                <w:snapToGrid/>
                <w:sz w:val="24"/>
                <w:szCs w:val="24"/>
              </w:rPr>
            </w:pPr>
            <w:r>
              <w:rPr>
                <w:color w:val="000000"/>
              </w:rPr>
              <w:t>Actief volume; Maximaal vermogen</w:t>
            </w:r>
            <w:r w:rsidR="00687FCA">
              <w:rPr>
                <w:rStyle w:val="FootnoteReference"/>
                <w:color w:val="000000"/>
              </w:rPr>
              <w:footnoteReference w:id="5"/>
            </w:r>
            <w:r>
              <w:rPr>
                <w:color w:val="000000"/>
              </w:rPr>
              <w:t xml:space="preserve">; </w:t>
            </w:r>
            <w:r>
              <w:t xml:space="preserve">Reactief volume; </w:t>
            </w:r>
            <w:r>
              <w:rPr>
                <w:color w:val="FF0000"/>
              </w:rPr>
              <w:t>Volume (gas)</w:t>
            </w:r>
            <w:r w:rsidR="00B25252">
              <w:rPr>
                <w:color w:val="FF0000"/>
              </w:rPr>
              <w:t>;</w:t>
            </w:r>
            <w:r>
              <w:rPr>
                <w:color w:val="FF0000"/>
              </w:rPr>
              <w:t xml:space="preserve"> Piekbelasting gas</w:t>
            </w:r>
            <w:r w:rsidR="00B25252" w:rsidRPr="005B2030">
              <w:rPr>
                <w:color w:val="FF0000"/>
              </w:rPr>
              <w:t>;</w:t>
            </w:r>
            <w:r w:rsidRPr="005B2030">
              <w:rPr>
                <w:color w:val="FF0000"/>
              </w:rPr>
              <w:t>  Restvolume gas</w:t>
            </w:r>
            <w:r w:rsidR="00B25252" w:rsidRPr="009423DA">
              <w:rPr>
                <w:color w:val="FF0000"/>
              </w:rPr>
              <w:t>;</w:t>
            </w:r>
            <w:r>
              <w:rPr>
                <w:color w:val="FF0000"/>
              </w:rPr>
              <w:t xml:space="preserve"> </w:t>
            </w:r>
            <w:r w:rsidR="000D480D">
              <w:rPr>
                <w:color w:val="FF0000"/>
              </w:rPr>
              <w:t>B</w:t>
            </w:r>
            <w:r w:rsidR="00D66C56">
              <w:rPr>
                <w:color w:val="FF0000"/>
              </w:rPr>
              <w:t>ruto productie</w:t>
            </w:r>
            <w:r w:rsidR="008B482A">
              <w:rPr>
                <w:color w:val="FF0000"/>
              </w:rPr>
              <w:t>; Eigen</w:t>
            </w:r>
            <w:r w:rsidR="00D66C56">
              <w:rPr>
                <w:color w:val="FF0000"/>
              </w:rPr>
              <w:t xml:space="preserve"> </w:t>
            </w:r>
            <w:r w:rsidR="004C1491">
              <w:rPr>
                <w:color w:val="FF0000"/>
              </w:rPr>
              <w:t>verbruik</w:t>
            </w:r>
            <w:r>
              <w:rPr>
                <w:rFonts w:ascii="Times New Roman" w:hAnsi="Times New Roman"/>
                <w:sz w:val="24"/>
                <w:szCs w:val="24"/>
              </w:rPr>
              <w:t xml:space="preserve"> </w:t>
            </w:r>
          </w:p>
          <w:p w14:paraId="3E20C493" w14:textId="7E6D8B87" w:rsidR="00217C31" w:rsidRPr="00217C31" w:rsidRDefault="00217C31" w:rsidP="00217C31">
            <w:pPr>
              <w:autoSpaceDE w:val="0"/>
              <w:autoSpaceDN w:val="0"/>
              <w:adjustRightInd w:val="0"/>
              <w:spacing w:before="120" w:line="264" w:lineRule="auto"/>
              <w:rPr>
                <w:color w:val="FF0000"/>
                <w:szCs w:val="22"/>
                <w:lang w:eastAsia="en-US"/>
              </w:rPr>
            </w:pPr>
          </w:p>
        </w:tc>
      </w:tr>
      <w:tr w:rsidR="00217C31" w:rsidRPr="00217C31" w14:paraId="16B33DAC" w14:textId="77777777" w:rsidTr="003B30E3">
        <w:trPr>
          <w:trHeight w:val="193"/>
          <w:trPrChange w:id="248"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49"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5F23B96"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ID opwekeenheid</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0"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8E4CC3F"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1"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C7C762A"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DCDE49A"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3"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EC7BC63"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F931701"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5"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F7A3249" w14:textId="77777777" w:rsid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Unieke identificatie, alleen gevuld in het geval van meetcorrectie voor opwekinstallatie</w:t>
            </w:r>
          </w:p>
          <w:p w14:paraId="58E650B6" w14:textId="209501FE" w:rsidR="00EA6F80" w:rsidRPr="00217C31" w:rsidRDefault="00EA6F80" w:rsidP="00217C31">
            <w:pPr>
              <w:autoSpaceDE w:val="0"/>
              <w:autoSpaceDN w:val="0"/>
              <w:adjustRightInd w:val="0"/>
              <w:spacing w:before="120" w:line="264" w:lineRule="auto"/>
              <w:rPr>
                <w:rFonts w:asciiTheme="minorHAnsi" w:hAnsiTheme="minorHAnsi" w:cstheme="minorHAnsi"/>
                <w:szCs w:val="22"/>
                <w:lang w:eastAsia="en-US"/>
              </w:rPr>
            </w:pPr>
          </w:p>
        </w:tc>
      </w:tr>
      <w:tr w:rsidR="00217C31" w:rsidRPr="00217C31" w14:paraId="580DC73A" w14:textId="77777777" w:rsidTr="00B24FE1">
        <w:trPr>
          <w:trHeight w:val="193"/>
        </w:trPr>
        <w:tc>
          <w:tcPr>
            <w:tcW w:w="14744"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tcMar>
              <w:top w:w="108" w:type="dxa"/>
              <w:left w:w="108" w:type="dxa"/>
              <w:bottom w:w="0" w:type="dxa"/>
              <w:right w:w="108" w:type="dxa"/>
            </w:tcMar>
            <w:hideMark/>
          </w:tcPr>
          <w:p w14:paraId="7551A402" w14:textId="49D3485C" w:rsidR="00217C31" w:rsidRPr="00217C31" w:rsidRDefault="00217C31" w:rsidP="00417CCC">
            <w:pPr>
              <w:autoSpaceDE w:val="0"/>
              <w:autoSpaceDN w:val="0"/>
              <w:adjustRightInd w:val="0"/>
              <w:spacing w:before="120" w:line="264" w:lineRule="auto"/>
              <w:jc w:val="center"/>
              <w:rPr>
                <w:rFonts w:asciiTheme="minorHAnsi" w:hAnsiTheme="minorHAnsi" w:cstheme="minorHAnsi"/>
                <w:b/>
                <w:bCs/>
                <w:color w:val="000000"/>
                <w:szCs w:val="22"/>
                <w:lang w:eastAsia="en-US"/>
              </w:rPr>
            </w:pPr>
            <w:r w:rsidRPr="00217C31">
              <w:rPr>
                <w:rFonts w:asciiTheme="minorHAnsi" w:hAnsiTheme="minorHAnsi" w:cstheme="minorHAnsi"/>
                <w:b/>
                <w:bCs/>
                <w:color w:val="000000" w:themeColor="text1"/>
                <w:szCs w:val="22"/>
                <w:lang w:eastAsia="en-US"/>
              </w:rPr>
              <w:t xml:space="preserve">Oorspronkelijke meetgegevens (kunnen meerdere </w:t>
            </w:r>
            <w:proofErr w:type="spellStart"/>
            <w:r w:rsidRPr="00217C31">
              <w:rPr>
                <w:rFonts w:asciiTheme="minorHAnsi" w:hAnsiTheme="minorHAnsi" w:cstheme="minorHAnsi"/>
                <w:b/>
                <w:bCs/>
                <w:color w:val="000000" w:themeColor="text1"/>
                <w:szCs w:val="22"/>
                <w:lang w:eastAsia="en-US"/>
              </w:rPr>
              <w:t>occurences</w:t>
            </w:r>
            <w:proofErr w:type="spellEnd"/>
            <w:r w:rsidRPr="00217C31">
              <w:rPr>
                <w:rFonts w:asciiTheme="minorHAnsi" w:hAnsiTheme="minorHAnsi" w:cstheme="minorHAnsi"/>
                <w:b/>
                <w:bCs/>
                <w:color w:val="000000" w:themeColor="text1"/>
                <w:szCs w:val="22"/>
                <w:lang w:eastAsia="en-US"/>
              </w:rPr>
              <w:t xml:space="preserve"> zijn - één per </w:t>
            </w:r>
            <w:r w:rsidR="00736869">
              <w:rPr>
                <w:rFonts w:asciiTheme="minorHAnsi" w:hAnsiTheme="minorHAnsi" w:cstheme="minorHAnsi"/>
                <w:b/>
                <w:bCs/>
                <w:color w:val="000000" w:themeColor="text1"/>
                <w:szCs w:val="22"/>
                <w:lang w:eastAsia="en-US"/>
              </w:rPr>
              <w:t>verbruiksperiode</w:t>
            </w:r>
            <w:r w:rsidRPr="00217C31">
              <w:rPr>
                <w:rFonts w:asciiTheme="minorHAnsi" w:hAnsiTheme="minorHAnsi" w:cstheme="minorHAnsi"/>
                <w:b/>
                <w:bCs/>
                <w:color w:val="000000" w:themeColor="text1"/>
                <w:szCs w:val="22"/>
                <w:lang w:eastAsia="en-US"/>
              </w:rPr>
              <w:t>)</w:t>
            </w:r>
          </w:p>
        </w:tc>
      </w:tr>
      <w:tr w:rsidR="00217C31" w:rsidRPr="00217C31" w14:paraId="6B74FCD1" w14:textId="77777777" w:rsidTr="003B30E3">
        <w:trPr>
          <w:trHeight w:val="193"/>
          <w:trPrChange w:id="256"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7"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3A0E87E"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Hoeveelheid</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8"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F03FD3E"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59"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7171AB4"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C682384"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1"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227344D"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50E5467"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3"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1C8B281"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per verbruiksperiode</w:t>
            </w:r>
          </w:p>
        </w:tc>
      </w:tr>
      <w:tr w:rsidR="00217C31" w:rsidRPr="00217C31" w14:paraId="0DC39E35" w14:textId="77777777" w:rsidTr="003B30E3">
        <w:trPr>
          <w:trHeight w:val="193"/>
          <w:trPrChange w:id="264"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5"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213C4BB"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Begindatum</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6"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B6EF580"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7"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ACD18D9"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93F3C83"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6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A0134D8"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B5538B5"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1"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F6D4382"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Begindatum van de verbruiksperiode</w:t>
            </w:r>
          </w:p>
        </w:tc>
      </w:tr>
      <w:tr w:rsidR="00217C31" w:rsidRPr="00217C31" w14:paraId="6355AC68" w14:textId="77777777" w:rsidTr="003B30E3">
        <w:trPr>
          <w:trHeight w:val="193"/>
          <w:trPrChange w:id="272"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3"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49911C6"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Einddatum</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4"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F4BAD73"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5"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549EA6C"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FB2FC4F"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7"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086630D"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E92C967"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79"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04572E5"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Einddatum van de verbruiksperiode</w:t>
            </w:r>
          </w:p>
        </w:tc>
      </w:tr>
      <w:tr w:rsidR="00217C31" w:rsidRPr="00217C31" w14:paraId="159C4F62" w14:textId="77777777" w:rsidTr="003B30E3">
        <w:trPr>
          <w:trHeight w:val="456"/>
          <w:trPrChange w:id="280" w:author="Bram van Straalen" w:date="2021-12-03T12:10:00Z">
            <w:trPr>
              <w:trHeight w:val="456"/>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1"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68C3FD3A"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Meeteenheid</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2"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1D6860B"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3"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DE12405"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12FAD5C"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5"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D1A5839"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6B74638"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7"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00D9F12" w14:textId="14781435" w:rsidR="00217C31" w:rsidRPr="00217C31" w:rsidRDefault="0094147D" w:rsidP="00217C31">
            <w:pPr>
              <w:autoSpaceDE w:val="0"/>
              <w:autoSpaceDN w:val="0"/>
              <w:adjustRightInd w:val="0"/>
              <w:spacing w:before="120" w:line="264" w:lineRule="auto"/>
              <w:rPr>
                <w:rFonts w:asciiTheme="minorHAnsi" w:hAnsiTheme="minorHAnsi" w:cstheme="minorHAnsi"/>
                <w:b/>
                <w:color w:val="000000"/>
                <w:szCs w:val="22"/>
                <w:lang w:eastAsia="en-US"/>
              </w:rPr>
            </w:pPr>
            <w:r>
              <w:rPr>
                <w:color w:val="000000"/>
              </w:rPr>
              <w:t xml:space="preserve">Kilowattuur </w:t>
            </w:r>
            <w:r w:rsidRPr="00205276">
              <w:rPr>
                <w:color w:val="FF0000"/>
              </w:rPr>
              <w:t>(kWh)</w:t>
            </w:r>
            <w:r>
              <w:rPr>
                <w:color w:val="000000"/>
              </w:rPr>
              <w:t xml:space="preserve">  ; Kilowatt (kW); Kilovoltampère reactief/uur </w:t>
            </w:r>
            <w:r w:rsidRPr="00205276">
              <w:rPr>
                <w:color w:val="FF0000"/>
              </w:rPr>
              <w:t>(</w:t>
            </w:r>
            <w:proofErr w:type="spellStart"/>
            <w:r w:rsidRPr="00205276">
              <w:rPr>
                <w:color w:val="FF0000"/>
              </w:rPr>
              <w:t>Kvarh</w:t>
            </w:r>
            <w:proofErr w:type="spellEnd"/>
            <w:r w:rsidRPr="00205276">
              <w:rPr>
                <w:color w:val="FF0000"/>
              </w:rPr>
              <w:t>)</w:t>
            </w:r>
            <w:r>
              <w:rPr>
                <w:color w:val="000000"/>
              </w:rPr>
              <w:t xml:space="preserve">; </w:t>
            </w:r>
            <w:r w:rsidRPr="006321C4">
              <w:rPr>
                <w:color w:val="FF0000"/>
              </w:rPr>
              <w:t>Normaal kubieke meter (m</w:t>
            </w:r>
            <w:r w:rsidRPr="006321C4">
              <w:rPr>
                <w:color w:val="FF0000"/>
                <w:vertAlign w:val="superscript"/>
              </w:rPr>
              <w:t>3</w:t>
            </w:r>
            <w:r w:rsidRPr="006321C4">
              <w:rPr>
                <w:color w:val="FF0000"/>
              </w:rPr>
              <w:t xml:space="preserve"> </w:t>
            </w:r>
            <w:r w:rsidRPr="00CD5BE7">
              <w:rPr>
                <w:color w:val="FF0000"/>
                <w:vertAlign w:val="subscript"/>
              </w:rPr>
              <w:t>(n)</w:t>
            </w:r>
            <w:r w:rsidRPr="00205276">
              <w:rPr>
                <w:color w:val="FF0000"/>
              </w:rPr>
              <w:t xml:space="preserve"> ), Normaal kubieke meter per uur (m</w:t>
            </w:r>
            <w:r w:rsidRPr="00205276">
              <w:rPr>
                <w:color w:val="FF0000"/>
                <w:vertAlign w:val="superscript"/>
              </w:rPr>
              <w:t>3</w:t>
            </w:r>
            <w:r w:rsidRPr="00205276">
              <w:rPr>
                <w:color w:val="FF0000"/>
                <w:vertAlign w:val="subscript"/>
              </w:rPr>
              <w:t>(n)</w:t>
            </w:r>
            <w:r w:rsidRPr="00205276">
              <w:rPr>
                <w:color w:val="FF0000"/>
              </w:rPr>
              <w:t>/uur )</w:t>
            </w:r>
          </w:p>
        </w:tc>
      </w:tr>
      <w:tr w:rsidR="00217C31" w:rsidRPr="00217C31" w14:paraId="400B886E" w14:textId="77777777" w:rsidTr="003B30E3">
        <w:trPr>
          <w:trHeight w:val="476"/>
          <w:trPrChange w:id="288" w:author="Bram van Straalen" w:date="2021-12-03T12:10:00Z">
            <w:trPr>
              <w:trHeight w:val="476"/>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89"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89E0DE9"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Energierichting</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0"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2887D08"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1"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931907E"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D8123E3"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3"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E4AADCE"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4"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1FA98B8"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5"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5C19F5E" w14:textId="77777777" w:rsidR="00217C31" w:rsidRPr="00217C31" w:rsidRDefault="00217C31" w:rsidP="00217C31">
            <w:pPr>
              <w:autoSpaceDE w:val="0"/>
              <w:autoSpaceDN w:val="0"/>
              <w:adjustRightInd w:val="0"/>
              <w:spacing w:before="120" w:line="264" w:lineRule="auto"/>
              <w:rPr>
                <w:rFonts w:asciiTheme="minorHAnsi" w:hAnsiTheme="minorHAnsi" w:cstheme="minorHAnsi"/>
                <w:b/>
                <w:color w:val="000000"/>
                <w:szCs w:val="22"/>
                <w:lang w:eastAsia="en-US"/>
              </w:rPr>
            </w:pPr>
            <w:r w:rsidRPr="00217C31">
              <w:rPr>
                <w:rFonts w:asciiTheme="minorHAnsi" w:hAnsiTheme="minorHAnsi" w:cstheme="minorHAnsi"/>
                <w:color w:val="000000"/>
                <w:szCs w:val="22"/>
                <w:lang w:eastAsia="en-US"/>
              </w:rPr>
              <w:t xml:space="preserve">Afname; </w:t>
            </w:r>
            <w:proofErr w:type="spellStart"/>
            <w:r w:rsidRPr="00217C31">
              <w:rPr>
                <w:rFonts w:asciiTheme="minorHAnsi" w:hAnsiTheme="minorHAnsi" w:cstheme="minorHAnsi"/>
                <w:color w:val="000000"/>
                <w:szCs w:val="22"/>
                <w:lang w:eastAsia="en-US"/>
              </w:rPr>
              <w:t>Invoeding</w:t>
            </w:r>
            <w:proofErr w:type="spellEnd"/>
          </w:p>
        </w:tc>
      </w:tr>
      <w:tr w:rsidR="00217C31" w:rsidRPr="00217C31" w14:paraId="656A6499" w14:textId="77777777" w:rsidTr="003B30E3">
        <w:trPr>
          <w:trHeight w:val="456"/>
          <w:trPrChange w:id="296" w:author="Bram van Straalen" w:date="2021-12-03T12:10:00Z">
            <w:trPr>
              <w:trHeight w:val="456"/>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7"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57DAF0B"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Tariefzone</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8"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1B0ECA0"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299"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B726F5F"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02760AA" w14:textId="77777777" w:rsidR="00217C31" w:rsidRPr="00217C31" w:rsidRDefault="00217C31" w:rsidP="00417CCC">
            <w:pPr>
              <w:autoSpaceDE w:val="0"/>
              <w:autoSpaceDN w:val="0"/>
              <w:adjustRightInd w:val="0"/>
              <w:spacing w:before="120" w:line="264" w:lineRule="auto"/>
              <w:jc w:val="center"/>
              <w:rPr>
                <w:rFonts w:asciiTheme="minorHAnsi" w:eastAsiaTheme="minorEastAsia" w:hAnsiTheme="minorHAnsi" w:cstheme="minorHAnsi"/>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1"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1B40260"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2"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1CBBB38"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3"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FDA5136" w14:textId="01202202" w:rsidR="00217C31" w:rsidRPr="00217C31" w:rsidRDefault="00217C31" w:rsidP="00217C31">
            <w:pPr>
              <w:autoSpaceDE w:val="0"/>
              <w:autoSpaceDN w:val="0"/>
              <w:adjustRightInd w:val="0"/>
              <w:spacing w:before="120" w:line="264" w:lineRule="auto"/>
              <w:rPr>
                <w:rFonts w:asciiTheme="minorHAnsi" w:hAnsiTheme="minorHAnsi" w:cstheme="minorBidi"/>
                <w:b/>
                <w:color w:val="000000"/>
                <w:lang w:eastAsia="en-US"/>
              </w:rPr>
            </w:pPr>
            <w:r w:rsidRPr="086C5BC2">
              <w:rPr>
                <w:rFonts w:asciiTheme="minorHAnsi" w:hAnsiTheme="minorHAnsi" w:cstheme="minorBidi"/>
                <w:color w:val="000000" w:themeColor="text1"/>
                <w:lang w:eastAsia="en-US"/>
              </w:rPr>
              <w:t>Normaal; Laag</w:t>
            </w:r>
            <w:r w:rsidR="3891DD06" w:rsidRPr="086C5BC2">
              <w:rPr>
                <w:rFonts w:asciiTheme="minorHAnsi" w:hAnsiTheme="minorHAnsi" w:cstheme="minorBidi"/>
                <w:color w:val="000000" w:themeColor="text1"/>
                <w:lang w:eastAsia="en-US"/>
              </w:rPr>
              <w:t xml:space="preserve">; </w:t>
            </w:r>
            <w:r w:rsidR="3891DD06" w:rsidRPr="086C5BC2">
              <w:rPr>
                <w:rFonts w:asciiTheme="minorHAnsi" w:hAnsiTheme="minorHAnsi" w:cstheme="minorBidi"/>
                <w:color w:val="FF0000"/>
                <w:lang w:eastAsia="en-US"/>
              </w:rPr>
              <w:t>Totaal</w:t>
            </w:r>
          </w:p>
        </w:tc>
      </w:tr>
      <w:tr w:rsidR="00217C31" w:rsidRPr="00217C31" w14:paraId="45145F4D" w14:textId="77777777" w:rsidTr="003B30E3">
        <w:trPr>
          <w:trHeight w:val="751"/>
          <w:trPrChange w:id="304" w:author="Bram van Straalen" w:date="2021-12-03T12:10:00Z">
            <w:trPr>
              <w:trHeight w:val="751"/>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5"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DA23592"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Meetsoort</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6"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12EE02C6"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7"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4FED2C83" w14:textId="77777777" w:rsidR="00217C31" w:rsidRPr="00217C31" w:rsidRDefault="00217C31" w:rsidP="00217C31">
            <w:pPr>
              <w:autoSpaceDE w:val="0"/>
              <w:autoSpaceDN w:val="0"/>
              <w:adjustRightInd w:val="0"/>
              <w:spacing w:before="120" w:line="264"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Verplicht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8D17B79"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FF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09"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77AC1A5"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0"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B63DE56"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1"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5C870F82" w14:textId="761D7884" w:rsidR="00217C31" w:rsidRDefault="00217C31" w:rsidP="00217C31">
            <w:pPr>
              <w:autoSpaceDE w:val="0"/>
              <w:autoSpaceDN w:val="0"/>
              <w:adjustRightInd w:val="0"/>
              <w:spacing w:before="120" w:line="264" w:lineRule="auto"/>
              <w:rPr>
                <w:rFonts w:eastAsia="Calibri" w:cs="Calibri"/>
                <w:color w:val="FF0000"/>
                <w:szCs w:val="22"/>
              </w:rPr>
            </w:pPr>
          </w:p>
          <w:p w14:paraId="01556BC7" w14:textId="591CDE46" w:rsidR="00217C31" w:rsidRPr="00217C31" w:rsidRDefault="00BE4EB6" w:rsidP="00217C31">
            <w:pPr>
              <w:autoSpaceDE w:val="0"/>
              <w:autoSpaceDN w:val="0"/>
              <w:adjustRightInd w:val="0"/>
              <w:spacing w:before="120" w:line="264" w:lineRule="auto"/>
              <w:rPr>
                <w:color w:val="FF0000"/>
                <w:szCs w:val="22"/>
              </w:rPr>
            </w:pPr>
            <w:r>
              <w:rPr>
                <w:color w:val="000000"/>
              </w:rPr>
              <w:t xml:space="preserve">Actief volume; Maximaal vermogen; </w:t>
            </w:r>
            <w:r>
              <w:t xml:space="preserve">Reactief volume; </w:t>
            </w:r>
            <w:r w:rsidRPr="00275709">
              <w:rPr>
                <w:color w:val="FF0000"/>
              </w:rPr>
              <w:t xml:space="preserve">Volume (gas); </w:t>
            </w:r>
            <w:r w:rsidRPr="00275709">
              <w:rPr>
                <w:color w:val="FF0000"/>
              </w:rPr>
              <w:lastRenderedPageBreak/>
              <w:t>Piekbelasting gas</w:t>
            </w:r>
            <w:r w:rsidRPr="009423DA">
              <w:rPr>
                <w:color w:val="FF0000"/>
              </w:rPr>
              <w:t>;  Restvolume gas;</w:t>
            </w:r>
            <w:r>
              <w:rPr>
                <w:color w:val="FF0000"/>
              </w:rPr>
              <w:t xml:space="preserve"> Bruto productie; Eigen verbruik</w:t>
            </w:r>
          </w:p>
        </w:tc>
      </w:tr>
      <w:tr w:rsidR="00217C31" w:rsidRPr="00217C31" w14:paraId="1896FCEA" w14:textId="77777777" w:rsidTr="003B30E3">
        <w:trPr>
          <w:trHeight w:val="193"/>
          <w:trPrChange w:id="312" w:author="Bram van Straalen" w:date="2021-12-03T12:10:00Z">
            <w:trPr>
              <w:trHeight w:val="193"/>
            </w:trPr>
          </w:trPrChange>
        </w:trPr>
        <w:tc>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3" w:author="Bram van Straalen" w:date="2021-12-03T12:10:00Z">
              <w:tcPr>
                <w:tcW w:w="3260"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998D4AE"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lastRenderedPageBreak/>
              <w:t>ID-opwekeenheid</w:t>
            </w:r>
          </w:p>
        </w:tc>
        <w:tc>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4" w:author="Bram van Straalen" w:date="2021-12-03T12:10:00Z">
              <w:tcPr>
                <w:tcW w:w="992"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723F5FF"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5" w:author="Bram van Straalen" w:date="2021-12-03T12:10:00Z">
              <w:tcPr>
                <w:tcW w:w="1276"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79A108DB"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Afhankelijk</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6"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1DDB5DE"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N.v.t.</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7"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2196C650"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Ja</w:t>
            </w:r>
          </w:p>
        </w:tc>
        <w:tc>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8" w:author="Bram van Straalen" w:date="2021-12-03T12:10:00Z">
              <w:tcPr>
                <w:tcW w:w="70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3042BB89" w14:textId="77777777" w:rsidR="00217C31" w:rsidRPr="00217C31" w:rsidRDefault="00217C31" w:rsidP="00417CCC">
            <w:pPr>
              <w:autoSpaceDE w:val="0"/>
              <w:autoSpaceDN w:val="0"/>
              <w:adjustRightInd w:val="0"/>
              <w:spacing w:before="120" w:line="264" w:lineRule="auto"/>
              <w:jc w:val="center"/>
              <w:rPr>
                <w:rFonts w:asciiTheme="minorHAnsi" w:hAnsiTheme="minorHAnsi" w:cstheme="minorHAnsi"/>
                <w:szCs w:val="22"/>
                <w:lang w:eastAsia="en-US"/>
              </w:rPr>
            </w:pPr>
            <w:r w:rsidRPr="00217C31">
              <w:rPr>
                <w:rFonts w:asciiTheme="minorHAnsi" w:hAnsiTheme="minorHAnsi" w:cstheme="minorHAnsi"/>
                <w:szCs w:val="22"/>
                <w:lang w:eastAsia="en-US"/>
              </w:rPr>
              <w:t>1</w:t>
            </w:r>
          </w:p>
        </w:tc>
        <w:tc>
          <w:tcPr>
            <w:tcW w:w="7089"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Change w:id="319" w:author="Bram van Straalen" w:date="2021-12-03T12:10:00Z">
              <w:tcPr>
                <w:tcW w:w="7087" w:type="dxa"/>
                <w:tcBorders>
                  <w:top w:val="single" w:sz="4" w:space="0" w:color="auto"/>
                  <w:left w:val="single" w:sz="4" w:space="0" w:color="auto"/>
                  <w:bottom w:val="single" w:sz="4" w:space="0" w:color="auto"/>
                  <w:right w:val="single" w:sz="4" w:space="0" w:color="auto"/>
                </w:tcBorders>
                <w:tcMar>
                  <w:top w:w="108" w:type="dxa"/>
                  <w:left w:w="108" w:type="dxa"/>
                  <w:bottom w:w="0" w:type="dxa"/>
                  <w:right w:w="108" w:type="dxa"/>
                </w:tcMar>
                <w:hideMark/>
              </w:tcPr>
            </w:tcPrChange>
          </w:tcPr>
          <w:p w14:paraId="0B2153C2" w14:textId="77777777" w:rsidR="00217C31" w:rsidRPr="00217C31" w:rsidRDefault="00217C31" w:rsidP="00217C31">
            <w:pPr>
              <w:autoSpaceDE w:val="0"/>
              <w:autoSpaceDN w:val="0"/>
              <w:adjustRightInd w:val="0"/>
              <w:spacing w:before="120" w:line="264" w:lineRule="auto"/>
              <w:rPr>
                <w:rFonts w:asciiTheme="minorHAnsi" w:hAnsiTheme="minorHAnsi" w:cstheme="minorHAnsi"/>
                <w:szCs w:val="22"/>
                <w:lang w:eastAsia="en-US"/>
              </w:rPr>
            </w:pPr>
            <w:r w:rsidRPr="00217C31">
              <w:rPr>
                <w:rFonts w:asciiTheme="minorHAnsi" w:hAnsiTheme="minorHAnsi" w:cstheme="minorHAnsi"/>
                <w:szCs w:val="22"/>
                <w:lang w:eastAsia="en-US"/>
              </w:rPr>
              <w:t>Unieke identificatie, alleen gevuld in het geval van meetcorrectie voor opwekinstallatie</w:t>
            </w:r>
          </w:p>
        </w:tc>
      </w:tr>
    </w:tbl>
    <w:p w14:paraId="737162C3" w14:textId="77777777" w:rsidR="00217C31" w:rsidRPr="00217C31" w:rsidRDefault="00217C31" w:rsidP="00217C31">
      <w:pPr>
        <w:rPr>
          <w:rFonts w:asciiTheme="minorHAnsi" w:eastAsia="Calibri" w:hAnsiTheme="minorHAnsi" w:cstheme="minorHAnsi"/>
          <w:color w:val="FF0000"/>
          <w:szCs w:val="22"/>
        </w:rPr>
      </w:pPr>
    </w:p>
    <w:p w14:paraId="062E8AB0" w14:textId="77777777" w:rsidR="00217C31" w:rsidRPr="00217C31" w:rsidRDefault="00217C31" w:rsidP="00217C31">
      <w:pPr>
        <w:rPr>
          <w:rFonts w:asciiTheme="minorHAnsi" w:eastAsia="Calibri" w:hAnsiTheme="minorHAnsi" w:cstheme="minorHAnsi"/>
          <w:color w:val="FF0000"/>
          <w:szCs w:val="22"/>
        </w:rPr>
      </w:pPr>
    </w:p>
    <w:p w14:paraId="428B2EBF" w14:textId="77777777" w:rsidR="00217C31" w:rsidRPr="00217C31" w:rsidRDefault="00217C31" w:rsidP="00217C31">
      <w:pPr>
        <w:rPr>
          <w:rFonts w:asciiTheme="minorHAnsi" w:eastAsia="Calibri" w:hAnsiTheme="minorHAnsi" w:cstheme="minorHAnsi"/>
          <w:color w:val="FF0000"/>
          <w:szCs w:val="22"/>
        </w:rPr>
      </w:pPr>
    </w:p>
    <w:p w14:paraId="6A973D90" w14:textId="77777777" w:rsidR="006D111B" w:rsidRDefault="006D111B" w:rsidP="00217C31">
      <w:pPr>
        <w:rPr>
          <w:rFonts w:asciiTheme="minorHAnsi" w:eastAsia="Calibri" w:hAnsiTheme="minorHAnsi" w:cstheme="minorHAnsi"/>
          <w:color w:val="FF0000"/>
          <w:szCs w:val="22"/>
        </w:rPr>
      </w:pPr>
    </w:p>
    <w:p w14:paraId="73147245" w14:textId="77777777" w:rsidR="006D111B" w:rsidRDefault="006D111B" w:rsidP="00217C31">
      <w:pPr>
        <w:rPr>
          <w:rFonts w:asciiTheme="minorHAnsi" w:eastAsia="Calibri" w:hAnsiTheme="minorHAnsi" w:cstheme="minorHAnsi"/>
          <w:color w:val="FF0000"/>
          <w:szCs w:val="22"/>
        </w:rPr>
      </w:pPr>
    </w:p>
    <w:p w14:paraId="079A22B7" w14:textId="77777777" w:rsidR="00B24FE1" w:rsidRDefault="00B24FE1">
      <w:pPr>
        <w:widowControl/>
        <w:spacing w:line="240" w:lineRule="auto"/>
        <w:rPr>
          <w:rFonts w:asciiTheme="minorHAnsi" w:eastAsia="Calibri" w:hAnsiTheme="minorHAnsi" w:cstheme="minorHAnsi"/>
          <w:b/>
          <w:bCs/>
          <w:sz w:val="24"/>
          <w:szCs w:val="24"/>
        </w:rPr>
      </w:pPr>
      <w:r>
        <w:rPr>
          <w:rFonts w:asciiTheme="minorHAnsi" w:eastAsia="Calibri" w:hAnsiTheme="minorHAnsi" w:cstheme="minorHAnsi"/>
          <w:b/>
          <w:bCs/>
          <w:sz w:val="24"/>
          <w:szCs w:val="24"/>
        </w:rPr>
        <w:br w:type="page"/>
      </w:r>
    </w:p>
    <w:p w14:paraId="708D20B0" w14:textId="44BFA7EE" w:rsidR="00217C31" w:rsidRPr="00C05727" w:rsidRDefault="00217C31" w:rsidP="00217C31">
      <w:pPr>
        <w:rPr>
          <w:rFonts w:asciiTheme="minorHAnsi" w:eastAsia="Calibri" w:hAnsiTheme="minorHAnsi" w:cstheme="minorHAnsi"/>
          <w:b/>
          <w:bCs/>
          <w:sz w:val="24"/>
          <w:szCs w:val="24"/>
        </w:rPr>
      </w:pPr>
      <w:r w:rsidRPr="00C05727">
        <w:rPr>
          <w:rFonts w:asciiTheme="minorHAnsi" w:eastAsia="Calibri" w:hAnsiTheme="minorHAnsi" w:cstheme="minorHAnsi"/>
          <w:b/>
          <w:bCs/>
          <w:sz w:val="24"/>
          <w:szCs w:val="24"/>
        </w:rPr>
        <w:lastRenderedPageBreak/>
        <w:t>Respons Meetcorrectierapport</w:t>
      </w:r>
    </w:p>
    <w:p w14:paraId="712BEED4" w14:textId="77777777" w:rsidR="00217C31" w:rsidRPr="00217C31" w:rsidRDefault="00217C31" w:rsidP="00217C31">
      <w:pPr>
        <w:rPr>
          <w:rFonts w:asciiTheme="minorHAnsi" w:eastAsia="Calibri" w:hAnsiTheme="minorHAnsi" w:cstheme="minorHAnsi"/>
          <w:color w:val="FF0000"/>
          <w:szCs w:val="22"/>
        </w:rPr>
      </w:pPr>
    </w:p>
    <w:tbl>
      <w:tblPr>
        <w:tblW w:w="147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1020"/>
        <w:gridCol w:w="1304"/>
        <w:gridCol w:w="596"/>
        <w:gridCol w:w="1388"/>
        <w:gridCol w:w="1134"/>
        <w:gridCol w:w="567"/>
        <w:gridCol w:w="5387"/>
        <w:gridCol w:w="9"/>
      </w:tblGrid>
      <w:tr w:rsidR="00810B69" w:rsidRPr="00217C31" w14:paraId="3DEC4A96" w14:textId="77777777" w:rsidTr="00810B69">
        <w:trPr>
          <w:gridAfter w:val="1"/>
          <w:wAfter w:w="9" w:type="dxa"/>
          <w:trHeight w:val="227"/>
          <w:tblHeader/>
        </w:trPr>
        <w:tc>
          <w:tcPr>
            <w:tcW w:w="337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7634A0" w14:textId="77777777" w:rsidR="00217C31" w:rsidRPr="00217C31" w:rsidRDefault="00217C31" w:rsidP="00217C31">
            <w:pPr>
              <w:spacing w:before="120" w:line="288" w:lineRule="auto"/>
              <w:rPr>
                <w:rFonts w:asciiTheme="minorHAnsi" w:hAnsiTheme="minorHAnsi" w:cstheme="minorHAnsi"/>
                <w:b/>
                <w:szCs w:val="22"/>
                <w:lang w:eastAsia="en-US"/>
              </w:rPr>
            </w:pPr>
            <w:r w:rsidRPr="00217C31">
              <w:rPr>
                <w:rFonts w:asciiTheme="minorHAnsi" w:hAnsiTheme="minorHAnsi" w:cstheme="minorHAnsi"/>
                <w:b/>
                <w:szCs w:val="22"/>
                <w:lang w:eastAsia="en-US"/>
              </w:rPr>
              <w:t>Gegeven</w:t>
            </w:r>
          </w:p>
        </w:tc>
        <w:tc>
          <w:tcPr>
            <w:tcW w:w="102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CDB078" w14:textId="77777777" w:rsidR="00217C31" w:rsidRPr="00217C31" w:rsidRDefault="00217C31" w:rsidP="00217C31">
            <w:pPr>
              <w:spacing w:before="120" w:line="288" w:lineRule="auto"/>
              <w:jc w:val="center"/>
              <w:rPr>
                <w:b/>
                <w:bCs/>
                <w:szCs w:val="22"/>
                <w:lang w:eastAsia="en-US"/>
              </w:rPr>
            </w:pPr>
            <w:r w:rsidRPr="00217C31">
              <w:rPr>
                <w:rFonts w:asciiTheme="minorHAnsi" w:hAnsiTheme="minorHAnsi" w:cstheme="minorBidi"/>
                <w:b/>
                <w:bCs/>
                <w:lang w:eastAsia="en-US"/>
              </w:rPr>
              <w:t>KV</w:t>
            </w:r>
          </w:p>
        </w:tc>
        <w:tc>
          <w:tcPr>
            <w:tcW w:w="130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F7DD56" w14:textId="77777777" w:rsidR="00217C31" w:rsidRPr="00217C31" w:rsidRDefault="00217C31" w:rsidP="00217C31">
            <w:pPr>
              <w:spacing w:before="60" w:line="259" w:lineRule="auto"/>
              <w:rPr>
                <w:rFonts w:asciiTheme="minorHAnsi" w:hAnsiTheme="minorHAnsi" w:cstheme="minorBidi"/>
                <w:i/>
                <w:iCs/>
                <w:color w:val="000000" w:themeColor="text1"/>
                <w:lang w:eastAsia="en-US"/>
              </w:rPr>
            </w:pPr>
            <w:r w:rsidRPr="00217C31">
              <w:rPr>
                <w:rFonts w:asciiTheme="minorHAnsi" w:hAnsiTheme="minorHAnsi" w:cstheme="minorBidi"/>
                <w:i/>
                <w:iCs/>
                <w:color w:val="000000" w:themeColor="text1"/>
                <w:lang w:eastAsia="en-US"/>
              </w:rPr>
              <w:t>GV (</w:t>
            </w:r>
            <w:proofErr w:type="spellStart"/>
            <w:r w:rsidRPr="00217C31">
              <w:rPr>
                <w:rFonts w:asciiTheme="minorHAnsi" w:hAnsiTheme="minorHAnsi" w:cstheme="minorBidi"/>
                <w:i/>
                <w:iCs/>
                <w:color w:val="000000" w:themeColor="text1"/>
                <w:lang w:eastAsia="en-US"/>
              </w:rPr>
              <w:t>incl</w:t>
            </w:r>
            <w:proofErr w:type="spellEnd"/>
            <w:r w:rsidRPr="00217C31">
              <w:rPr>
                <w:rFonts w:asciiTheme="minorHAnsi" w:hAnsiTheme="minorHAnsi" w:cstheme="minorBidi"/>
                <w:i/>
                <w:iCs/>
                <w:color w:val="000000" w:themeColor="text1"/>
                <w:lang w:eastAsia="en-US"/>
              </w:rPr>
              <w:t xml:space="preserve"> A1)</w:t>
            </w:r>
          </w:p>
          <w:p w14:paraId="22F2FBE5" w14:textId="77777777" w:rsidR="00217C31" w:rsidRPr="00217C31" w:rsidRDefault="00217C31" w:rsidP="00217C31">
            <w:pPr>
              <w:spacing w:before="120" w:line="288" w:lineRule="auto"/>
              <w:jc w:val="center"/>
              <w:rPr>
                <w:b/>
                <w:bCs/>
                <w:szCs w:val="22"/>
                <w:lang w:eastAsia="en-US"/>
              </w:rPr>
            </w:pPr>
            <w:r w:rsidRPr="00217C31">
              <w:rPr>
                <w:rFonts w:asciiTheme="minorHAnsi" w:hAnsiTheme="minorHAnsi" w:cstheme="minorHAnsi"/>
                <w:b/>
                <w:szCs w:val="22"/>
                <w:vertAlign w:val="superscript"/>
                <w:lang w:eastAsia="en-US"/>
              </w:rPr>
              <w:footnoteReference w:id="6"/>
            </w:r>
          </w:p>
        </w:tc>
        <w:tc>
          <w:tcPr>
            <w:tcW w:w="59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EB636E3" w14:textId="77777777" w:rsidR="00217C31" w:rsidRPr="00217C31" w:rsidRDefault="00217C31" w:rsidP="00217C31">
            <w:pPr>
              <w:spacing w:before="120" w:line="288" w:lineRule="auto"/>
              <w:jc w:val="center"/>
              <w:rPr>
                <w:rFonts w:asciiTheme="minorHAnsi" w:hAnsiTheme="minorHAnsi" w:cstheme="minorHAnsi"/>
                <w:b/>
                <w:szCs w:val="22"/>
                <w:lang w:eastAsia="en-US"/>
              </w:rPr>
            </w:pPr>
            <w:r w:rsidRPr="00217C31">
              <w:rPr>
                <w:rFonts w:asciiTheme="minorHAnsi" w:hAnsiTheme="minorHAnsi" w:cstheme="minorHAnsi"/>
                <w:b/>
                <w:szCs w:val="22"/>
                <w:lang w:eastAsia="en-US"/>
              </w:rPr>
              <w:t>Gas</w:t>
            </w:r>
          </w:p>
        </w:tc>
        <w:tc>
          <w:tcPr>
            <w:tcW w:w="13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64933C" w14:textId="77777777" w:rsidR="00217C31" w:rsidRPr="00217C31" w:rsidRDefault="00217C31" w:rsidP="00217C31">
            <w:pPr>
              <w:spacing w:before="120" w:line="288" w:lineRule="auto"/>
              <w:jc w:val="center"/>
              <w:rPr>
                <w:rFonts w:asciiTheme="minorHAnsi" w:hAnsiTheme="minorHAnsi" w:cstheme="minorHAnsi"/>
                <w:b/>
                <w:szCs w:val="22"/>
                <w:lang w:eastAsia="en-US"/>
              </w:rPr>
            </w:pPr>
            <w:r w:rsidRPr="00217C31">
              <w:rPr>
                <w:rFonts w:asciiTheme="minorHAnsi" w:hAnsiTheme="minorHAnsi" w:cstheme="minorHAnsi"/>
                <w:b/>
                <w:szCs w:val="22"/>
                <w:lang w:eastAsia="en-US"/>
              </w:rPr>
              <w:t>Elek aan-</w:t>
            </w:r>
          </w:p>
          <w:p w14:paraId="20712670" w14:textId="77777777" w:rsidR="00217C31" w:rsidRPr="00217C31" w:rsidRDefault="00217C31" w:rsidP="00217C31">
            <w:pPr>
              <w:spacing w:before="120" w:line="288" w:lineRule="auto"/>
              <w:jc w:val="center"/>
              <w:rPr>
                <w:rFonts w:asciiTheme="minorHAnsi" w:hAnsiTheme="minorHAnsi" w:cstheme="minorHAnsi"/>
                <w:b/>
                <w:szCs w:val="22"/>
                <w:lang w:eastAsia="en-US"/>
              </w:rPr>
            </w:pPr>
            <w:r w:rsidRPr="00217C31">
              <w:rPr>
                <w:rFonts w:asciiTheme="minorHAnsi" w:hAnsiTheme="minorHAnsi" w:cstheme="minorHAnsi"/>
                <w:b/>
                <w:szCs w:val="22"/>
                <w:lang w:eastAsia="en-US"/>
              </w:rPr>
              <w:t>sluiting</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FDC4EA9" w14:textId="77777777" w:rsidR="00217C31" w:rsidRPr="00217C31" w:rsidRDefault="00217C31" w:rsidP="00217C31">
            <w:pPr>
              <w:spacing w:before="120" w:line="288" w:lineRule="auto"/>
              <w:rPr>
                <w:rFonts w:asciiTheme="minorHAnsi" w:hAnsiTheme="minorHAnsi" w:cstheme="minorHAnsi"/>
                <w:b/>
                <w:szCs w:val="22"/>
                <w:lang w:eastAsia="en-US"/>
              </w:rPr>
            </w:pPr>
            <w:r w:rsidRPr="00217C31">
              <w:rPr>
                <w:rFonts w:asciiTheme="minorHAnsi" w:hAnsiTheme="minorHAnsi" w:cstheme="minorHAnsi"/>
                <w:b/>
                <w:szCs w:val="22"/>
                <w:lang w:eastAsia="en-US"/>
              </w:rPr>
              <w:t>Elek allocatie punt</w:t>
            </w:r>
          </w:p>
        </w:tc>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C2772C" w14:textId="77777777" w:rsidR="00217C31" w:rsidRPr="00217C31" w:rsidRDefault="00217C31" w:rsidP="00217C31">
            <w:pPr>
              <w:spacing w:before="120" w:line="288" w:lineRule="auto"/>
              <w:jc w:val="center"/>
              <w:rPr>
                <w:rFonts w:asciiTheme="minorHAnsi" w:hAnsiTheme="minorHAnsi" w:cstheme="minorHAnsi"/>
                <w:b/>
                <w:szCs w:val="22"/>
                <w:lang w:eastAsia="en-US"/>
              </w:rPr>
            </w:pPr>
            <w:r w:rsidRPr="00217C31">
              <w:rPr>
                <w:rFonts w:asciiTheme="minorHAnsi" w:hAnsiTheme="minorHAnsi" w:cstheme="minorHAnsi"/>
                <w:b/>
                <w:szCs w:val="22"/>
                <w:lang w:eastAsia="en-US"/>
              </w:rPr>
              <w:t>1/n</w:t>
            </w:r>
          </w:p>
        </w:tc>
        <w:tc>
          <w:tcPr>
            <w:tcW w:w="53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629B4B" w14:textId="77777777" w:rsidR="00217C31" w:rsidRPr="00217C31" w:rsidRDefault="00217C31" w:rsidP="00217C31">
            <w:pPr>
              <w:spacing w:before="120" w:line="288" w:lineRule="auto"/>
              <w:rPr>
                <w:rFonts w:asciiTheme="minorHAnsi" w:hAnsiTheme="minorHAnsi" w:cstheme="minorHAnsi"/>
                <w:b/>
                <w:szCs w:val="22"/>
                <w:lang w:eastAsia="en-US"/>
              </w:rPr>
            </w:pPr>
            <w:r w:rsidRPr="00217C31">
              <w:rPr>
                <w:rFonts w:asciiTheme="minorHAnsi" w:hAnsiTheme="minorHAnsi" w:cstheme="minorHAnsi"/>
                <w:b/>
                <w:szCs w:val="22"/>
                <w:lang w:eastAsia="en-US"/>
              </w:rPr>
              <w:t>Opmerking</w:t>
            </w:r>
          </w:p>
        </w:tc>
      </w:tr>
      <w:tr w:rsidR="00217C31" w:rsidRPr="00217C31" w14:paraId="7D472445" w14:textId="77777777" w:rsidTr="00810B69">
        <w:trPr>
          <w:trHeight w:val="227"/>
        </w:trPr>
        <w:tc>
          <w:tcPr>
            <w:tcW w:w="14779" w:type="dxa"/>
            <w:gridSpan w:val="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14:paraId="2CF63B21" w14:textId="77777777" w:rsidR="00217C31" w:rsidRPr="00217C31" w:rsidRDefault="00217C31" w:rsidP="00217C31">
            <w:pPr>
              <w:spacing w:before="120" w:line="288" w:lineRule="auto"/>
              <w:ind w:right="174"/>
              <w:jc w:val="center"/>
              <w:rPr>
                <w:rFonts w:asciiTheme="minorHAnsi" w:hAnsiTheme="minorHAnsi" w:cstheme="minorHAnsi"/>
                <w:b/>
                <w:bCs/>
                <w:color w:val="000000"/>
                <w:szCs w:val="22"/>
                <w:lang w:eastAsia="en-US"/>
              </w:rPr>
            </w:pPr>
            <w:r w:rsidRPr="00217C31">
              <w:rPr>
                <w:rFonts w:asciiTheme="minorHAnsi" w:hAnsiTheme="minorHAnsi" w:cstheme="minorHAnsi"/>
                <w:b/>
                <w:bCs/>
                <w:color w:val="000000"/>
                <w:szCs w:val="22"/>
                <w:lang w:eastAsia="en-US"/>
              </w:rPr>
              <w:t>XML Bericht: Overleg gewenst</w:t>
            </w:r>
          </w:p>
        </w:tc>
      </w:tr>
      <w:tr w:rsidR="00217C31" w:rsidRPr="00217C31" w14:paraId="27310763" w14:textId="77777777" w:rsidTr="00810B69">
        <w:trPr>
          <w:gridAfter w:val="1"/>
          <w:wAfter w:w="9" w:type="dxa"/>
          <w:trHeight w:val="227"/>
        </w:trPr>
        <w:tc>
          <w:tcPr>
            <w:tcW w:w="3374" w:type="dxa"/>
            <w:tcBorders>
              <w:top w:val="single" w:sz="4" w:space="0" w:color="auto"/>
              <w:left w:val="single" w:sz="4" w:space="0" w:color="auto"/>
              <w:bottom w:val="single" w:sz="4" w:space="0" w:color="auto"/>
              <w:right w:val="single" w:sz="4" w:space="0" w:color="auto"/>
            </w:tcBorders>
            <w:hideMark/>
          </w:tcPr>
          <w:p w14:paraId="2D476F9E" w14:textId="77777777" w:rsidR="00217C31" w:rsidRPr="00217C31" w:rsidRDefault="00217C31" w:rsidP="00217C31">
            <w:pPr>
              <w:spacing w:before="120" w:line="288"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MCR-ID</w:t>
            </w:r>
          </w:p>
        </w:tc>
        <w:tc>
          <w:tcPr>
            <w:tcW w:w="1020" w:type="dxa"/>
            <w:tcBorders>
              <w:top w:val="single" w:sz="4" w:space="0" w:color="auto"/>
              <w:left w:val="single" w:sz="4" w:space="0" w:color="auto"/>
              <w:bottom w:val="single" w:sz="4" w:space="0" w:color="auto"/>
              <w:right w:val="single" w:sz="4" w:space="0" w:color="auto"/>
            </w:tcBorders>
            <w:hideMark/>
          </w:tcPr>
          <w:p w14:paraId="2891C050" w14:textId="77777777" w:rsidR="00217C31" w:rsidRPr="00217C31" w:rsidRDefault="00217C31" w:rsidP="00217C31">
            <w:pPr>
              <w:spacing w:before="120" w:line="288" w:lineRule="auto"/>
              <w:jc w:val="center"/>
              <w:rPr>
                <w:color w:val="000000" w:themeColor="text1"/>
                <w:szCs w:val="22"/>
                <w:lang w:eastAsia="en-US"/>
              </w:rPr>
            </w:pPr>
            <w:r w:rsidRPr="00217C31">
              <w:rPr>
                <w:rFonts w:asciiTheme="minorHAnsi" w:hAnsiTheme="minorHAnsi" w:cstheme="minorBidi"/>
                <w:color w:val="000000" w:themeColor="text1"/>
                <w:lang w:eastAsia="en-US"/>
              </w:rPr>
              <w:t>N.v.t</w:t>
            </w:r>
          </w:p>
        </w:tc>
        <w:tc>
          <w:tcPr>
            <w:tcW w:w="1304" w:type="dxa"/>
            <w:tcBorders>
              <w:top w:val="single" w:sz="4" w:space="0" w:color="auto"/>
              <w:left w:val="single" w:sz="4" w:space="0" w:color="auto"/>
              <w:bottom w:val="single" w:sz="4" w:space="0" w:color="auto"/>
              <w:right w:val="single" w:sz="4" w:space="0" w:color="auto"/>
            </w:tcBorders>
            <w:hideMark/>
          </w:tcPr>
          <w:p w14:paraId="7A8B9493"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w:t>
            </w:r>
          </w:p>
        </w:tc>
        <w:tc>
          <w:tcPr>
            <w:tcW w:w="596" w:type="dxa"/>
            <w:tcBorders>
              <w:top w:val="single" w:sz="4" w:space="0" w:color="auto"/>
              <w:left w:val="single" w:sz="4" w:space="0" w:color="auto"/>
              <w:bottom w:val="single" w:sz="4" w:space="0" w:color="auto"/>
              <w:right w:val="single" w:sz="4" w:space="0" w:color="auto"/>
            </w:tcBorders>
            <w:hideMark/>
          </w:tcPr>
          <w:p w14:paraId="57CFD199"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388" w:type="dxa"/>
            <w:tcBorders>
              <w:top w:val="single" w:sz="4" w:space="0" w:color="auto"/>
              <w:left w:val="single" w:sz="4" w:space="0" w:color="auto"/>
              <w:bottom w:val="single" w:sz="4" w:space="0" w:color="auto"/>
              <w:right w:val="single" w:sz="4" w:space="0" w:color="auto"/>
            </w:tcBorders>
            <w:hideMark/>
          </w:tcPr>
          <w:p w14:paraId="5AA8C0B5"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134" w:type="dxa"/>
            <w:tcBorders>
              <w:top w:val="single" w:sz="4" w:space="0" w:color="auto"/>
              <w:left w:val="single" w:sz="4" w:space="0" w:color="auto"/>
              <w:bottom w:val="single" w:sz="4" w:space="0" w:color="auto"/>
              <w:right w:val="single" w:sz="4" w:space="0" w:color="auto"/>
            </w:tcBorders>
            <w:hideMark/>
          </w:tcPr>
          <w:p w14:paraId="16F5CFB3"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567" w:type="dxa"/>
            <w:tcBorders>
              <w:top w:val="single" w:sz="4" w:space="0" w:color="auto"/>
              <w:left w:val="single" w:sz="4" w:space="0" w:color="auto"/>
              <w:bottom w:val="single" w:sz="4" w:space="0" w:color="auto"/>
              <w:right w:val="single" w:sz="4" w:space="0" w:color="auto"/>
            </w:tcBorders>
            <w:hideMark/>
          </w:tcPr>
          <w:p w14:paraId="6F2DC7BD"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14:paraId="4A5482F7" w14:textId="77777777" w:rsidR="00217C31" w:rsidRPr="00217C31" w:rsidRDefault="00217C31" w:rsidP="00217C31">
            <w:pPr>
              <w:rPr>
                <w:rFonts w:asciiTheme="minorHAnsi" w:hAnsiTheme="minorHAnsi" w:cstheme="minorHAnsi"/>
                <w:color w:val="000000"/>
                <w:szCs w:val="22"/>
                <w:lang w:eastAsia="en-US"/>
              </w:rPr>
            </w:pPr>
          </w:p>
        </w:tc>
      </w:tr>
      <w:tr w:rsidR="00217C31" w:rsidRPr="00217C31" w14:paraId="1AE8B54D" w14:textId="77777777" w:rsidTr="00810B69">
        <w:trPr>
          <w:gridAfter w:val="1"/>
          <w:wAfter w:w="9" w:type="dxa"/>
          <w:trHeight w:val="227"/>
        </w:trPr>
        <w:tc>
          <w:tcPr>
            <w:tcW w:w="3374" w:type="dxa"/>
            <w:tcBorders>
              <w:top w:val="single" w:sz="4" w:space="0" w:color="auto"/>
              <w:left w:val="single" w:sz="4" w:space="0" w:color="auto"/>
              <w:bottom w:val="single" w:sz="4" w:space="0" w:color="auto"/>
              <w:right w:val="single" w:sz="4" w:space="0" w:color="auto"/>
            </w:tcBorders>
            <w:hideMark/>
          </w:tcPr>
          <w:p w14:paraId="1EF529A6" w14:textId="77777777" w:rsidR="00217C31" w:rsidRPr="00217C31" w:rsidRDefault="00217C31" w:rsidP="00217C31">
            <w:pPr>
              <w:spacing w:before="120" w:line="288"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Allocatiepunt EAN (elektriciteit) Aansluiting EAN (gas)</w:t>
            </w:r>
          </w:p>
        </w:tc>
        <w:tc>
          <w:tcPr>
            <w:tcW w:w="1020" w:type="dxa"/>
            <w:tcBorders>
              <w:top w:val="single" w:sz="4" w:space="0" w:color="auto"/>
              <w:left w:val="single" w:sz="4" w:space="0" w:color="auto"/>
              <w:bottom w:val="single" w:sz="4" w:space="0" w:color="auto"/>
              <w:right w:val="single" w:sz="4" w:space="0" w:color="auto"/>
            </w:tcBorders>
            <w:hideMark/>
          </w:tcPr>
          <w:p w14:paraId="3E4B8020" w14:textId="77777777" w:rsidR="00217C31" w:rsidRPr="00217C31" w:rsidRDefault="00217C31" w:rsidP="00217C31">
            <w:pPr>
              <w:spacing w:before="120" w:line="288" w:lineRule="auto"/>
              <w:jc w:val="center"/>
              <w:rPr>
                <w:color w:val="000000" w:themeColor="text1"/>
                <w:szCs w:val="22"/>
                <w:lang w:eastAsia="en-US"/>
              </w:rPr>
            </w:pPr>
            <w:r w:rsidRPr="00217C31">
              <w:rPr>
                <w:rFonts w:asciiTheme="minorHAnsi" w:hAnsiTheme="minorHAnsi" w:cstheme="minorBidi"/>
                <w:color w:val="000000" w:themeColor="text1"/>
                <w:lang w:eastAsia="en-US"/>
              </w:rPr>
              <w:t>N.v.t</w:t>
            </w:r>
          </w:p>
          <w:p w14:paraId="717F15A7" w14:textId="77777777" w:rsidR="00217C31" w:rsidRPr="00217C31" w:rsidRDefault="00217C31" w:rsidP="00217C31">
            <w:pPr>
              <w:spacing w:before="120" w:line="288" w:lineRule="auto"/>
              <w:jc w:val="center"/>
              <w:rPr>
                <w:color w:val="000000"/>
                <w:szCs w:val="22"/>
                <w:lang w:eastAsia="en-US"/>
              </w:rPr>
            </w:pPr>
          </w:p>
        </w:tc>
        <w:tc>
          <w:tcPr>
            <w:tcW w:w="1304" w:type="dxa"/>
            <w:tcBorders>
              <w:top w:val="single" w:sz="4" w:space="0" w:color="auto"/>
              <w:left w:val="single" w:sz="4" w:space="0" w:color="auto"/>
              <w:bottom w:val="single" w:sz="4" w:space="0" w:color="auto"/>
              <w:right w:val="single" w:sz="4" w:space="0" w:color="auto"/>
            </w:tcBorders>
            <w:hideMark/>
          </w:tcPr>
          <w:p w14:paraId="336E9331"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w:t>
            </w:r>
          </w:p>
        </w:tc>
        <w:tc>
          <w:tcPr>
            <w:tcW w:w="596" w:type="dxa"/>
            <w:tcBorders>
              <w:top w:val="single" w:sz="4" w:space="0" w:color="auto"/>
              <w:left w:val="single" w:sz="4" w:space="0" w:color="auto"/>
              <w:bottom w:val="single" w:sz="4" w:space="0" w:color="auto"/>
              <w:right w:val="single" w:sz="4" w:space="0" w:color="auto"/>
            </w:tcBorders>
            <w:hideMark/>
          </w:tcPr>
          <w:p w14:paraId="34118B74"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388" w:type="dxa"/>
            <w:tcBorders>
              <w:top w:val="single" w:sz="4" w:space="0" w:color="auto"/>
              <w:left w:val="single" w:sz="4" w:space="0" w:color="auto"/>
              <w:bottom w:val="single" w:sz="4" w:space="0" w:color="auto"/>
              <w:right w:val="single" w:sz="4" w:space="0" w:color="auto"/>
            </w:tcBorders>
            <w:hideMark/>
          </w:tcPr>
          <w:p w14:paraId="201FB403"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134" w:type="dxa"/>
            <w:tcBorders>
              <w:top w:val="single" w:sz="4" w:space="0" w:color="auto"/>
              <w:left w:val="single" w:sz="4" w:space="0" w:color="auto"/>
              <w:bottom w:val="single" w:sz="4" w:space="0" w:color="auto"/>
              <w:right w:val="single" w:sz="4" w:space="0" w:color="auto"/>
            </w:tcBorders>
            <w:hideMark/>
          </w:tcPr>
          <w:p w14:paraId="7B49ACE1"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567" w:type="dxa"/>
            <w:tcBorders>
              <w:top w:val="single" w:sz="4" w:space="0" w:color="auto"/>
              <w:left w:val="single" w:sz="4" w:space="0" w:color="auto"/>
              <w:bottom w:val="single" w:sz="4" w:space="0" w:color="auto"/>
              <w:right w:val="single" w:sz="4" w:space="0" w:color="auto"/>
            </w:tcBorders>
            <w:hideMark/>
          </w:tcPr>
          <w:p w14:paraId="547A331E"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14:paraId="6F07D7A5" w14:textId="77777777" w:rsidR="00217C31" w:rsidRPr="00217C31" w:rsidRDefault="00217C31" w:rsidP="00217C31">
            <w:pPr>
              <w:spacing w:before="120" w:line="288" w:lineRule="auto"/>
              <w:rPr>
                <w:rFonts w:asciiTheme="minorHAnsi" w:hAnsiTheme="minorHAnsi" w:cstheme="minorHAnsi"/>
                <w:color w:val="000000" w:themeColor="text1"/>
                <w:szCs w:val="22"/>
                <w:lang w:eastAsia="en-US"/>
              </w:rPr>
            </w:pPr>
            <w:r w:rsidRPr="00217C31">
              <w:rPr>
                <w:rFonts w:asciiTheme="minorHAnsi" w:hAnsiTheme="minorHAnsi" w:cstheme="minorHAnsi"/>
                <w:color w:val="000000" w:themeColor="text1"/>
                <w:szCs w:val="22"/>
                <w:lang w:eastAsia="en-US"/>
              </w:rPr>
              <w:t>Aansluiting elektriciteit en PAP hebben dezelfde EAN</w:t>
            </w:r>
          </w:p>
        </w:tc>
      </w:tr>
      <w:tr w:rsidR="00217C31" w:rsidRPr="00217C31" w14:paraId="39A5DC92" w14:textId="77777777" w:rsidTr="00810B69">
        <w:trPr>
          <w:gridAfter w:val="1"/>
          <w:wAfter w:w="9" w:type="dxa"/>
          <w:trHeight w:val="227"/>
        </w:trPr>
        <w:tc>
          <w:tcPr>
            <w:tcW w:w="3374" w:type="dxa"/>
            <w:tcBorders>
              <w:top w:val="single" w:sz="4" w:space="0" w:color="auto"/>
              <w:left w:val="single" w:sz="4" w:space="0" w:color="auto"/>
              <w:bottom w:val="single" w:sz="4" w:space="0" w:color="auto"/>
              <w:right w:val="single" w:sz="4" w:space="0" w:color="auto"/>
            </w:tcBorders>
            <w:hideMark/>
          </w:tcPr>
          <w:p w14:paraId="6C801539" w14:textId="77777777" w:rsidR="00217C31" w:rsidRPr="00217C31" w:rsidRDefault="00217C31" w:rsidP="00217C31">
            <w:pPr>
              <w:spacing w:before="120" w:line="288" w:lineRule="auto"/>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EAN-code marktpartij</w:t>
            </w:r>
          </w:p>
        </w:tc>
        <w:tc>
          <w:tcPr>
            <w:tcW w:w="1020" w:type="dxa"/>
            <w:tcBorders>
              <w:top w:val="single" w:sz="4" w:space="0" w:color="auto"/>
              <w:left w:val="single" w:sz="4" w:space="0" w:color="auto"/>
              <w:bottom w:val="single" w:sz="4" w:space="0" w:color="auto"/>
              <w:right w:val="single" w:sz="4" w:space="0" w:color="auto"/>
            </w:tcBorders>
            <w:hideMark/>
          </w:tcPr>
          <w:p w14:paraId="08BB2C23" w14:textId="77777777" w:rsidR="00217C31" w:rsidRPr="00217C31" w:rsidRDefault="00217C31" w:rsidP="00217C31">
            <w:pPr>
              <w:spacing w:before="120" w:line="288" w:lineRule="auto"/>
              <w:jc w:val="center"/>
              <w:rPr>
                <w:color w:val="000000" w:themeColor="text1"/>
                <w:szCs w:val="22"/>
                <w:lang w:eastAsia="en-US"/>
              </w:rPr>
            </w:pPr>
            <w:r w:rsidRPr="00217C31">
              <w:rPr>
                <w:rFonts w:asciiTheme="minorHAnsi" w:hAnsiTheme="minorHAnsi" w:cstheme="minorBidi"/>
                <w:color w:val="000000" w:themeColor="text1"/>
                <w:lang w:eastAsia="en-US"/>
              </w:rPr>
              <w:t>N.v.t</w:t>
            </w:r>
          </w:p>
          <w:p w14:paraId="0F98FB15" w14:textId="77777777" w:rsidR="00217C31" w:rsidRPr="00217C31" w:rsidRDefault="00217C31" w:rsidP="00217C31">
            <w:pPr>
              <w:spacing w:before="120" w:line="288" w:lineRule="auto"/>
              <w:jc w:val="center"/>
              <w:rPr>
                <w:color w:val="000000"/>
                <w:szCs w:val="22"/>
                <w:lang w:eastAsia="en-US"/>
              </w:rPr>
            </w:pPr>
          </w:p>
        </w:tc>
        <w:tc>
          <w:tcPr>
            <w:tcW w:w="1304" w:type="dxa"/>
            <w:tcBorders>
              <w:top w:val="single" w:sz="4" w:space="0" w:color="auto"/>
              <w:left w:val="single" w:sz="4" w:space="0" w:color="auto"/>
              <w:bottom w:val="single" w:sz="4" w:space="0" w:color="auto"/>
              <w:right w:val="single" w:sz="4" w:space="0" w:color="auto"/>
            </w:tcBorders>
            <w:hideMark/>
          </w:tcPr>
          <w:p w14:paraId="7AE5093A"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w:t>
            </w:r>
          </w:p>
        </w:tc>
        <w:tc>
          <w:tcPr>
            <w:tcW w:w="596" w:type="dxa"/>
            <w:tcBorders>
              <w:top w:val="single" w:sz="4" w:space="0" w:color="auto"/>
              <w:left w:val="single" w:sz="4" w:space="0" w:color="auto"/>
              <w:bottom w:val="single" w:sz="4" w:space="0" w:color="auto"/>
              <w:right w:val="single" w:sz="4" w:space="0" w:color="auto"/>
            </w:tcBorders>
            <w:hideMark/>
          </w:tcPr>
          <w:p w14:paraId="3F9FE38A"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388" w:type="dxa"/>
            <w:tcBorders>
              <w:top w:val="single" w:sz="4" w:space="0" w:color="auto"/>
              <w:left w:val="single" w:sz="4" w:space="0" w:color="auto"/>
              <w:bottom w:val="single" w:sz="4" w:space="0" w:color="auto"/>
              <w:right w:val="single" w:sz="4" w:space="0" w:color="auto"/>
            </w:tcBorders>
            <w:hideMark/>
          </w:tcPr>
          <w:p w14:paraId="73E90D81"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134" w:type="dxa"/>
            <w:tcBorders>
              <w:top w:val="single" w:sz="4" w:space="0" w:color="auto"/>
              <w:left w:val="single" w:sz="4" w:space="0" w:color="auto"/>
              <w:bottom w:val="single" w:sz="4" w:space="0" w:color="auto"/>
              <w:right w:val="single" w:sz="4" w:space="0" w:color="auto"/>
            </w:tcBorders>
            <w:hideMark/>
          </w:tcPr>
          <w:p w14:paraId="4EB80F0A"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567" w:type="dxa"/>
            <w:tcBorders>
              <w:top w:val="single" w:sz="4" w:space="0" w:color="auto"/>
              <w:left w:val="single" w:sz="4" w:space="0" w:color="auto"/>
              <w:bottom w:val="single" w:sz="4" w:space="0" w:color="auto"/>
              <w:right w:val="single" w:sz="4" w:space="0" w:color="auto"/>
            </w:tcBorders>
            <w:hideMark/>
          </w:tcPr>
          <w:p w14:paraId="0625D22C"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14:paraId="73FC85CC" w14:textId="77777777" w:rsidR="00217C31" w:rsidRPr="00217C31" w:rsidRDefault="00217C31" w:rsidP="00217C31">
            <w:pPr>
              <w:spacing w:before="120" w:line="288" w:lineRule="auto"/>
              <w:rPr>
                <w:rFonts w:asciiTheme="minorHAnsi" w:hAnsiTheme="minorHAnsi" w:cstheme="minorHAnsi"/>
                <w:color w:val="000000"/>
                <w:szCs w:val="22"/>
                <w:lang w:eastAsia="en-US"/>
              </w:rPr>
            </w:pPr>
            <w:r w:rsidRPr="00217C31">
              <w:rPr>
                <w:rFonts w:asciiTheme="minorHAnsi" w:hAnsiTheme="minorHAnsi" w:cstheme="minorHAnsi"/>
                <w:color w:val="000000" w:themeColor="text1"/>
                <w:szCs w:val="22"/>
                <w:lang w:eastAsia="en-US"/>
              </w:rPr>
              <w:t xml:space="preserve">EAN-code van de marktpartij die middels dit bericht de meetverantwoordelijke-rol vraagt om een overleg te initiëren voor deze MCR </w:t>
            </w:r>
          </w:p>
        </w:tc>
      </w:tr>
      <w:tr w:rsidR="00217C31" w:rsidRPr="00217C31" w14:paraId="3E4154AA" w14:textId="77777777" w:rsidTr="00810B69">
        <w:trPr>
          <w:gridAfter w:val="1"/>
          <w:wAfter w:w="9" w:type="dxa"/>
          <w:trHeight w:val="227"/>
        </w:trPr>
        <w:tc>
          <w:tcPr>
            <w:tcW w:w="3374" w:type="dxa"/>
            <w:tcBorders>
              <w:top w:val="single" w:sz="4" w:space="0" w:color="auto"/>
              <w:left w:val="single" w:sz="4" w:space="0" w:color="auto"/>
              <w:bottom w:val="single" w:sz="4" w:space="0" w:color="auto"/>
              <w:right w:val="single" w:sz="4" w:space="0" w:color="auto"/>
            </w:tcBorders>
            <w:hideMark/>
          </w:tcPr>
          <w:p w14:paraId="2B0B9173" w14:textId="77777777" w:rsidR="00217C31" w:rsidRPr="00217C31" w:rsidRDefault="00217C31" w:rsidP="00217C31">
            <w:pPr>
              <w:spacing w:before="120" w:line="288" w:lineRule="auto"/>
              <w:rPr>
                <w:rFonts w:asciiTheme="minorHAnsi" w:hAnsiTheme="minorHAnsi" w:cstheme="minorBidi"/>
                <w:color w:val="000000"/>
                <w:lang w:eastAsia="en-US"/>
              </w:rPr>
            </w:pPr>
            <w:r w:rsidRPr="00217C31">
              <w:rPr>
                <w:rFonts w:asciiTheme="minorHAnsi" w:hAnsiTheme="minorHAnsi" w:cstheme="minorBidi"/>
                <w:color w:val="000000" w:themeColor="text1"/>
                <w:lang w:eastAsia="en-US"/>
              </w:rPr>
              <w:t>Reactie</w:t>
            </w:r>
          </w:p>
        </w:tc>
        <w:tc>
          <w:tcPr>
            <w:tcW w:w="1020" w:type="dxa"/>
            <w:tcBorders>
              <w:top w:val="single" w:sz="4" w:space="0" w:color="auto"/>
              <w:left w:val="single" w:sz="4" w:space="0" w:color="auto"/>
              <w:bottom w:val="single" w:sz="4" w:space="0" w:color="auto"/>
              <w:right w:val="single" w:sz="4" w:space="0" w:color="auto"/>
            </w:tcBorders>
            <w:hideMark/>
          </w:tcPr>
          <w:p w14:paraId="75D7BC65" w14:textId="77777777" w:rsidR="00217C31" w:rsidRPr="00217C31" w:rsidRDefault="00217C31" w:rsidP="00217C31">
            <w:pPr>
              <w:spacing w:before="120" w:line="288" w:lineRule="auto"/>
              <w:jc w:val="center"/>
              <w:rPr>
                <w:color w:val="000000" w:themeColor="text1"/>
                <w:szCs w:val="22"/>
                <w:lang w:eastAsia="en-US"/>
              </w:rPr>
            </w:pPr>
            <w:r w:rsidRPr="00217C31">
              <w:rPr>
                <w:rFonts w:asciiTheme="minorHAnsi" w:hAnsiTheme="minorHAnsi" w:cstheme="minorBidi"/>
                <w:color w:val="000000" w:themeColor="text1"/>
                <w:lang w:eastAsia="en-US"/>
              </w:rPr>
              <w:t>N.v.t</w:t>
            </w:r>
          </w:p>
          <w:p w14:paraId="706363CD" w14:textId="77777777" w:rsidR="00217C31" w:rsidRPr="00217C31" w:rsidRDefault="00217C31" w:rsidP="00217C31">
            <w:pPr>
              <w:spacing w:before="120" w:line="288" w:lineRule="auto"/>
              <w:jc w:val="center"/>
              <w:rPr>
                <w:color w:val="000000"/>
                <w:szCs w:val="22"/>
                <w:lang w:eastAsia="en-US"/>
              </w:rPr>
            </w:pPr>
          </w:p>
        </w:tc>
        <w:tc>
          <w:tcPr>
            <w:tcW w:w="1304" w:type="dxa"/>
            <w:tcBorders>
              <w:top w:val="single" w:sz="4" w:space="0" w:color="auto"/>
              <w:left w:val="single" w:sz="4" w:space="0" w:color="auto"/>
              <w:bottom w:val="single" w:sz="4" w:space="0" w:color="auto"/>
              <w:right w:val="single" w:sz="4" w:space="0" w:color="auto"/>
            </w:tcBorders>
            <w:hideMark/>
          </w:tcPr>
          <w:p w14:paraId="2FF8AC14"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V</w:t>
            </w:r>
          </w:p>
        </w:tc>
        <w:tc>
          <w:tcPr>
            <w:tcW w:w="596" w:type="dxa"/>
            <w:tcBorders>
              <w:top w:val="single" w:sz="4" w:space="0" w:color="auto"/>
              <w:left w:val="single" w:sz="4" w:space="0" w:color="auto"/>
              <w:bottom w:val="single" w:sz="4" w:space="0" w:color="auto"/>
              <w:right w:val="single" w:sz="4" w:space="0" w:color="auto"/>
            </w:tcBorders>
            <w:hideMark/>
          </w:tcPr>
          <w:p w14:paraId="71EE57CD"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388" w:type="dxa"/>
            <w:tcBorders>
              <w:top w:val="single" w:sz="4" w:space="0" w:color="auto"/>
              <w:left w:val="single" w:sz="4" w:space="0" w:color="auto"/>
              <w:bottom w:val="single" w:sz="4" w:space="0" w:color="auto"/>
              <w:right w:val="single" w:sz="4" w:space="0" w:color="auto"/>
            </w:tcBorders>
            <w:hideMark/>
          </w:tcPr>
          <w:p w14:paraId="5FAB39D3"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1134" w:type="dxa"/>
            <w:tcBorders>
              <w:top w:val="single" w:sz="4" w:space="0" w:color="auto"/>
              <w:left w:val="single" w:sz="4" w:space="0" w:color="auto"/>
              <w:bottom w:val="single" w:sz="4" w:space="0" w:color="auto"/>
              <w:right w:val="single" w:sz="4" w:space="0" w:color="auto"/>
            </w:tcBorders>
            <w:hideMark/>
          </w:tcPr>
          <w:p w14:paraId="46D63249"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Ja</w:t>
            </w:r>
          </w:p>
        </w:tc>
        <w:tc>
          <w:tcPr>
            <w:tcW w:w="567" w:type="dxa"/>
            <w:tcBorders>
              <w:top w:val="single" w:sz="4" w:space="0" w:color="auto"/>
              <w:left w:val="single" w:sz="4" w:space="0" w:color="auto"/>
              <w:bottom w:val="single" w:sz="4" w:space="0" w:color="auto"/>
              <w:right w:val="single" w:sz="4" w:space="0" w:color="auto"/>
            </w:tcBorders>
            <w:hideMark/>
          </w:tcPr>
          <w:p w14:paraId="2254042C" w14:textId="77777777" w:rsidR="00217C31" w:rsidRPr="00217C31" w:rsidRDefault="00217C31" w:rsidP="00217C31">
            <w:pPr>
              <w:spacing w:before="120" w:line="288" w:lineRule="auto"/>
              <w:jc w:val="center"/>
              <w:rPr>
                <w:rFonts w:asciiTheme="minorHAnsi" w:hAnsiTheme="minorHAnsi" w:cstheme="minorHAnsi"/>
                <w:color w:val="000000"/>
                <w:szCs w:val="22"/>
                <w:lang w:eastAsia="en-US"/>
              </w:rPr>
            </w:pPr>
            <w:r w:rsidRPr="00217C31">
              <w:rPr>
                <w:rFonts w:asciiTheme="minorHAnsi" w:hAnsiTheme="minorHAnsi" w:cstheme="minorHAnsi"/>
                <w:color w:val="000000"/>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14:paraId="0C30C3CF" w14:textId="77777777" w:rsidR="00217C31" w:rsidRPr="00B24FE1" w:rsidRDefault="00217C31" w:rsidP="00B24FE1">
            <w:pPr>
              <w:pStyle w:val="ListParagraph"/>
              <w:numPr>
                <w:ilvl w:val="0"/>
                <w:numId w:val="38"/>
              </w:numPr>
              <w:snapToGrid w:val="0"/>
              <w:spacing w:line="288" w:lineRule="auto"/>
              <w:ind w:left="429"/>
              <w:contextualSpacing/>
              <w:rPr>
                <w:rFonts w:asciiTheme="minorHAnsi" w:hAnsiTheme="minorHAnsi" w:cstheme="minorHAnsi"/>
                <w:color w:val="000000"/>
                <w:szCs w:val="22"/>
                <w:lang w:eastAsia="en-US"/>
              </w:rPr>
            </w:pPr>
            <w:r w:rsidRPr="00B24FE1">
              <w:rPr>
                <w:rFonts w:asciiTheme="minorHAnsi" w:hAnsiTheme="minorHAnsi" w:cstheme="minorHAnsi"/>
                <w:color w:val="000000"/>
                <w:szCs w:val="22"/>
                <w:lang w:eastAsia="en-US"/>
              </w:rPr>
              <w:t>MCR geaccepteerd</w:t>
            </w:r>
          </w:p>
          <w:p w14:paraId="45D49C0A" w14:textId="77777777" w:rsidR="00217C31" w:rsidRPr="00B24FE1" w:rsidRDefault="00217C31" w:rsidP="00B24FE1">
            <w:pPr>
              <w:pStyle w:val="ListParagraph"/>
              <w:numPr>
                <w:ilvl w:val="0"/>
                <w:numId w:val="38"/>
              </w:numPr>
              <w:snapToGrid w:val="0"/>
              <w:spacing w:line="288" w:lineRule="auto"/>
              <w:ind w:left="429"/>
              <w:contextualSpacing/>
              <w:rPr>
                <w:rFonts w:asciiTheme="minorHAnsi" w:hAnsiTheme="minorHAnsi" w:cstheme="minorHAnsi"/>
                <w:color w:val="000000"/>
                <w:szCs w:val="22"/>
                <w:lang w:eastAsia="en-US"/>
              </w:rPr>
            </w:pPr>
            <w:r w:rsidRPr="00B24FE1">
              <w:rPr>
                <w:rFonts w:asciiTheme="minorHAnsi" w:hAnsiTheme="minorHAnsi" w:cstheme="minorHAnsi"/>
                <w:color w:val="000000" w:themeColor="text1"/>
                <w:szCs w:val="22"/>
                <w:lang w:eastAsia="en-US"/>
              </w:rPr>
              <w:t xml:space="preserve">Overleg gewenst, </w:t>
            </w:r>
          </w:p>
          <w:p w14:paraId="0872FC2F" w14:textId="77777777" w:rsidR="00217C31" w:rsidRPr="00B24FE1" w:rsidRDefault="00217C31" w:rsidP="00B24FE1">
            <w:pPr>
              <w:pStyle w:val="ListParagraph"/>
              <w:widowControl/>
              <w:numPr>
                <w:ilvl w:val="0"/>
                <w:numId w:val="38"/>
              </w:numPr>
              <w:snapToGrid w:val="0"/>
              <w:spacing w:line="288" w:lineRule="auto"/>
              <w:ind w:left="429"/>
              <w:contextualSpacing/>
              <w:rPr>
                <w:rFonts w:asciiTheme="minorHAnsi" w:eastAsiaTheme="minorEastAsia" w:hAnsiTheme="minorHAnsi" w:cstheme="minorBidi"/>
                <w:color w:val="000000" w:themeColor="text1"/>
                <w:lang w:eastAsia="en-US"/>
              </w:rPr>
            </w:pPr>
            <w:r w:rsidRPr="00B24FE1">
              <w:rPr>
                <w:rFonts w:asciiTheme="minorHAnsi" w:hAnsiTheme="minorHAnsi" w:cstheme="minorBidi"/>
                <w:color w:val="000000" w:themeColor="text1"/>
                <w:lang w:eastAsia="en-US"/>
              </w:rPr>
              <w:t>Geen betrokkene in verbruiksperiode</w:t>
            </w:r>
          </w:p>
        </w:tc>
      </w:tr>
      <w:tr w:rsidR="00217C31" w:rsidRPr="00217C31" w14:paraId="587C5D64" w14:textId="77777777" w:rsidTr="00810B69">
        <w:trPr>
          <w:gridAfter w:val="1"/>
          <w:wAfter w:w="9" w:type="dxa"/>
          <w:trHeight w:val="227"/>
        </w:trPr>
        <w:tc>
          <w:tcPr>
            <w:tcW w:w="3374" w:type="dxa"/>
            <w:tcBorders>
              <w:top w:val="single" w:sz="4" w:space="0" w:color="auto"/>
              <w:left w:val="single" w:sz="4" w:space="0" w:color="auto"/>
              <w:bottom w:val="single" w:sz="4" w:space="0" w:color="auto"/>
              <w:right w:val="single" w:sz="4" w:space="0" w:color="auto"/>
            </w:tcBorders>
            <w:hideMark/>
          </w:tcPr>
          <w:p w14:paraId="6B59E36F" w14:textId="77777777" w:rsidR="00217C31" w:rsidRPr="00217C31" w:rsidRDefault="00217C31" w:rsidP="00217C31">
            <w:pPr>
              <w:spacing w:line="288" w:lineRule="auto"/>
              <w:rPr>
                <w:color w:val="000000" w:themeColor="text1"/>
                <w:szCs w:val="22"/>
                <w:lang w:eastAsia="en-US"/>
              </w:rPr>
            </w:pPr>
            <w:r w:rsidRPr="00217C31">
              <w:rPr>
                <w:color w:val="000000" w:themeColor="text1"/>
                <w:szCs w:val="22"/>
                <w:lang w:eastAsia="en-US"/>
              </w:rPr>
              <w:t>Toelichting</w:t>
            </w:r>
          </w:p>
        </w:tc>
        <w:tc>
          <w:tcPr>
            <w:tcW w:w="1020" w:type="dxa"/>
            <w:tcBorders>
              <w:top w:val="single" w:sz="4" w:space="0" w:color="auto"/>
              <w:left w:val="single" w:sz="4" w:space="0" w:color="auto"/>
              <w:bottom w:val="single" w:sz="4" w:space="0" w:color="auto"/>
              <w:right w:val="single" w:sz="4" w:space="0" w:color="auto"/>
            </w:tcBorders>
            <w:hideMark/>
          </w:tcPr>
          <w:p w14:paraId="727705D1" w14:textId="77777777" w:rsidR="00217C31" w:rsidRPr="00217C31" w:rsidRDefault="00217C31" w:rsidP="00217C31">
            <w:pPr>
              <w:spacing w:before="120" w:line="288" w:lineRule="auto"/>
              <w:jc w:val="center"/>
              <w:rPr>
                <w:color w:val="000000" w:themeColor="text1"/>
                <w:szCs w:val="22"/>
                <w:lang w:eastAsia="en-US"/>
              </w:rPr>
            </w:pPr>
            <w:r w:rsidRPr="00217C31">
              <w:rPr>
                <w:rFonts w:asciiTheme="minorHAnsi" w:hAnsiTheme="minorHAnsi" w:cstheme="minorBidi"/>
                <w:color w:val="000000" w:themeColor="text1"/>
                <w:lang w:eastAsia="en-US"/>
              </w:rPr>
              <w:t>N.v.t</w:t>
            </w:r>
          </w:p>
          <w:p w14:paraId="5B2723BA" w14:textId="77777777" w:rsidR="00217C31" w:rsidRPr="00217C31" w:rsidRDefault="00217C31" w:rsidP="00217C31">
            <w:pPr>
              <w:spacing w:line="288" w:lineRule="auto"/>
              <w:jc w:val="center"/>
              <w:rPr>
                <w:color w:val="000000" w:themeColor="text1"/>
                <w:szCs w:val="22"/>
                <w:lang w:eastAsia="en-US"/>
              </w:rPr>
            </w:pPr>
          </w:p>
        </w:tc>
        <w:tc>
          <w:tcPr>
            <w:tcW w:w="1304" w:type="dxa"/>
            <w:tcBorders>
              <w:top w:val="single" w:sz="4" w:space="0" w:color="auto"/>
              <w:left w:val="single" w:sz="4" w:space="0" w:color="auto"/>
              <w:bottom w:val="single" w:sz="4" w:space="0" w:color="auto"/>
              <w:right w:val="single" w:sz="4" w:space="0" w:color="auto"/>
            </w:tcBorders>
            <w:hideMark/>
          </w:tcPr>
          <w:p w14:paraId="079279B4" w14:textId="77777777" w:rsidR="00217C31" w:rsidRPr="00217C31" w:rsidRDefault="00217C31" w:rsidP="00217C31">
            <w:pPr>
              <w:spacing w:line="288" w:lineRule="auto"/>
              <w:jc w:val="center"/>
              <w:rPr>
                <w:color w:val="000000" w:themeColor="text1"/>
                <w:szCs w:val="22"/>
                <w:lang w:eastAsia="en-US"/>
              </w:rPr>
            </w:pPr>
            <w:r w:rsidRPr="00217C31">
              <w:rPr>
                <w:color w:val="000000" w:themeColor="text1"/>
                <w:szCs w:val="22"/>
                <w:lang w:eastAsia="en-US"/>
              </w:rPr>
              <w:t>O</w:t>
            </w:r>
          </w:p>
        </w:tc>
        <w:tc>
          <w:tcPr>
            <w:tcW w:w="596" w:type="dxa"/>
            <w:tcBorders>
              <w:top w:val="single" w:sz="4" w:space="0" w:color="auto"/>
              <w:left w:val="single" w:sz="4" w:space="0" w:color="auto"/>
              <w:bottom w:val="single" w:sz="4" w:space="0" w:color="auto"/>
              <w:right w:val="single" w:sz="4" w:space="0" w:color="auto"/>
            </w:tcBorders>
            <w:hideMark/>
          </w:tcPr>
          <w:p w14:paraId="1953ADC8" w14:textId="77777777" w:rsidR="00217C31" w:rsidRPr="00217C31" w:rsidRDefault="00217C31" w:rsidP="00217C31">
            <w:pPr>
              <w:spacing w:line="288" w:lineRule="auto"/>
              <w:jc w:val="center"/>
              <w:rPr>
                <w:color w:val="000000" w:themeColor="text1"/>
                <w:szCs w:val="22"/>
                <w:lang w:eastAsia="en-US"/>
              </w:rPr>
            </w:pPr>
            <w:r w:rsidRPr="00217C31">
              <w:rPr>
                <w:color w:val="000000" w:themeColor="text1"/>
                <w:szCs w:val="22"/>
                <w:lang w:eastAsia="en-US"/>
              </w:rPr>
              <w:t>Ja</w:t>
            </w:r>
          </w:p>
        </w:tc>
        <w:tc>
          <w:tcPr>
            <w:tcW w:w="1388" w:type="dxa"/>
            <w:tcBorders>
              <w:top w:val="single" w:sz="4" w:space="0" w:color="auto"/>
              <w:left w:val="single" w:sz="4" w:space="0" w:color="auto"/>
              <w:bottom w:val="single" w:sz="4" w:space="0" w:color="auto"/>
              <w:right w:val="single" w:sz="4" w:space="0" w:color="auto"/>
            </w:tcBorders>
            <w:hideMark/>
          </w:tcPr>
          <w:p w14:paraId="3A3E9EC2" w14:textId="77777777" w:rsidR="00217C31" w:rsidRPr="00217C31" w:rsidRDefault="00217C31" w:rsidP="00217C31">
            <w:pPr>
              <w:spacing w:line="288" w:lineRule="auto"/>
              <w:jc w:val="center"/>
              <w:rPr>
                <w:color w:val="000000" w:themeColor="text1"/>
                <w:szCs w:val="22"/>
                <w:lang w:eastAsia="en-US"/>
              </w:rPr>
            </w:pPr>
            <w:r w:rsidRPr="00217C31">
              <w:rPr>
                <w:color w:val="000000" w:themeColor="text1"/>
                <w:szCs w:val="22"/>
                <w:lang w:eastAsia="en-US"/>
              </w:rPr>
              <w:t>JA</w:t>
            </w:r>
          </w:p>
        </w:tc>
        <w:tc>
          <w:tcPr>
            <w:tcW w:w="1134" w:type="dxa"/>
            <w:tcBorders>
              <w:top w:val="single" w:sz="4" w:space="0" w:color="auto"/>
              <w:left w:val="single" w:sz="4" w:space="0" w:color="auto"/>
              <w:bottom w:val="single" w:sz="4" w:space="0" w:color="auto"/>
              <w:right w:val="single" w:sz="4" w:space="0" w:color="auto"/>
            </w:tcBorders>
            <w:hideMark/>
          </w:tcPr>
          <w:p w14:paraId="0F5D4ECC" w14:textId="77777777" w:rsidR="00217C31" w:rsidRPr="00217C31" w:rsidRDefault="00217C31" w:rsidP="00217C31">
            <w:pPr>
              <w:spacing w:line="288" w:lineRule="auto"/>
              <w:jc w:val="center"/>
              <w:rPr>
                <w:color w:val="000000" w:themeColor="text1"/>
                <w:szCs w:val="22"/>
                <w:lang w:eastAsia="en-US"/>
              </w:rPr>
            </w:pPr>
            <w:r w:rsidRPr="00217C31">
              <w:rPr>
                <w:color w:val="000000" w:themeColor="text1"/>
                <w:szCs w:val="22"/>
                <w:lang w:eastAsia="en-US"/>
              </w:rPr>
              <w:t>JA</w:t>
            </w:r>
          </w:p>
        </w:tc>
        <w:tc>
          <w:tcPr>
            <w:tcW w:w="567" w:type="dxa"/>
            <w:tcBorders>
              <w:top w:val="single" w:sz="4" w:space="0" w:color="auto"/>
              <w:left w:val="single" w:sz="4" w:space="0" w:color="auto"/>
              <w:bottom w:val="single" w:sz="4" w:space="0" w:color="auto"/>
              <w:right w:val="single" w:sz="4" w:space="0" w:color="auto"/>
            </w:tcBorders>
            <w:hideMark/>
          </w:tcPr>
          <w:p w14:paraId="09A4A52E" w14:textId="77777777" w:rsidR="00217C31" w:rsidRPr="00217C31" w:rsidRDefault="00217C31" w:rsidP="00217C31">
            <w:pPr>
              <w:spacing w:line="288" w:lineRule="auto"/>
              <w:jc w:val="center"/>
              <w:rPr>
                <w:color w:val="000000" w:themeColor="text1"/>
                <w:szCs w:val="22"/>
                <w:lang w:eastAsia="en-US"/>
              </w:rPr>
            </w:pPr>
            <w:r w:rsidRPr="00217C31">
              <w:rPr>
                <w:color w:val="000000" w:themeColor="text1"/>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14:paraId="0C618A9D" w14:textId="77777777" w:rsidR="00217C31" w:rsidRPr="00217C31" w:rsidRDefault="00217C31" w:rsidP="00217C31">
            <w:pPr>
              <w:spacing w:line="288" w:lineRule="auto"/>
              <w:rPr>
                <w:color w:val="000000" w:themeColor="text1"/>
                <w:szCs w:val="22"/>
                <w:lang w:eastAsia="en-US"/>
              </w:rPr>
            </w:pPr>
            <w:r w:rsidRPr="00217C31">
              <w:rPr>
                <w:color w:val="000000" w:themeColor="text1"/>
                <w:szCs w:val="22"/>
                <w:lang w:eastAsia="en-US"/>
              </w:rPr>
              <w:t>Nadere toelichting op:</w:t>
            </w:r>
          </w:p>
          <w:p w14:paraId="150F65A8" w14:textId="77777777" w:rsidR="00217C31" w:rsidRPr="00217C31" w:rsidRDefault="00217C31" w:rsidP="00B24FE1">
            <w:pPr>
              <w:numPr>
                <w:ilvl w:val="0"/>
                <w:numId w:val="39"/>
              </w:numPr>
              <w:spacing w:line="288" w:lineRule="auto"/>
              <w:ind w:left="429"/>
              <w:rPr>
                <w:rFonts w:asciiTheme="minorHAnsi" w:eastAsiaTheme="minorEastAsia" w:hAnsiTheme="minorHAnsi" w:cstheme="minorBidi"/>
                <w:color w:val="000000" w:themeColor="text1"/>
                <w:szCs w:val="22"/>
                <w:lang w:eastAsia="en-US"/>
              </w:rPr>
            </w:pPr>
            <w:r w:rsidRPr="00217C31">
              <w:rPr>
                <w:color w:val="000000" w:themeColor="text1"/>
                <w:szCs w:val="22"/>
                <w:lang w:eastAsia="en-US"/>
              </w:rPr>
              <w:t>“overleg gewenst”</w:t>
            </w:r>
          </w:p>
          <w:p w14:paraId="0ABB8F7D" w14:textId="77777777" w:rsidR="00217C31" w:rsidRPr="00217C31" w:rsidRDefault="00217C31" w:rsidP="00B24FE1">
            <w:pPr>
              <w:numPr>
                <w:ilvl w:val="0"/>
                <w:numId w:val="39"/>
              </w:numPr>
              <w:spacing w:line="288" w:lineRule="auto"/>
              <w:ind w:left="429"/>
              <w:rPr>
                <w:rFonts w:asciiTheme="minorHAnsi" w:eastAsiaTheme="minorEastAsia" w:hAnsiTheme="minorHAnsi" w:cstheme="minorBidi"/>
                <w:color w:val="000000" w:themeColor="text1"/>
                <w:szCs w:val="22"/>
                <w:lang w:eastAsia="en-US"/>
              </w:rPr>
            </w:pPr>
            <w:r w:rsidRPr="00217C31">
              <w:rPr>
                <w:color w:val="000000" w:themeColor="text1"/>
                <w:szCs w:val="22"/>
                <w:lang w:eastAsia="en-US"/>
              </w:rPr>
              <w:t>“</w:t>
            </w:r>
            <w:r w:rsidRPr="00217C31">
              <w:rPr>
                <w:rFonts w:asciiTheme="minorHAnsi" w:hAnsiTheme="minorHAnsi" w:cstheme="minorBidi"/>
                <w:color w:val="000000" w:themeColor="text1"/>
                <w:lang w:eastAsia="en-US"/>
              </w:rPr>
              <w:t>Geen betrokkene in verbruiksperiode”</w:t>
            </w:r>
          </w:p>
        </w:tc>
      </w:tr>
    </w:tbl>
    <w:p w14:paraId="36179AE6" w14:textId="77777777" w:rsidR="00217C31" w:rsidRPr="00217C31" w:rsidRDefault="00217C31" w:rsidP="00217C31">
      <w:pPr>
        <w:widowControl/>
        <w:spacing w:line="240" w:lineRule="auto"/>
        <w:rPr>
          <w:rFonts w:asciiTheme="minorHAnsi" w:eastAsia="Calibri" w:hAnsiTheme="minorHAnsi" w:cstheme="minorHAnsi"/>
          <w:color w:val="FF0000"/>
          <w:szCs w:val="22"/>
        </w:rPr>
      </w:pPr>
    </w:p>
    <w:p w14:paraId="429E2DAA" w14:textId="77777777" w:rsidR="00217C31" w:rsidRPr="00217C31" w:rsidRDefault="00217C31" w:rsidP="00217C31">
      <w:pPr>
        <w:rPr>
          <w:rFonts w:asciiTheme="minorHAnsi" w:hAnsiTheme="minorHAnsi" w:cstheme="minorHAnsi"/>
          <w:szCs w:val="22"/>
        </w:rPr>
      </w:pPr>
    </w:p>
    <w:p w14:paraId="61FB9C97" w14:textId="77777777" w:rsidR="00A75E4F" w:rsidRDefault="00A75E4F" w:rsidP="00217C31">
      <w:pPr>
        <w:widowControl/>
        <w:spacing w:after="200" w:line="276" w:lineRule="auto"/>
        <w:rPr>
          <w:color w:val="FF0000"/>
        </w:rPr>
      </w:pPr>
    </w:p>
    <w:p w14:paraId="5EF8D042" w14:textId="77777777" w:rsidR="006C37DE" w:rsidRDefault="006C37DE" w:rsidP="00217C31">
      <w:pPr>
        <w:widowControl/>
        <w:spacing w:after="200" w:line="276" w:lineRule="auto"/>
        <w:rPr>
          <w:color w:val="FF0000"/>
        </w:rPr>
      </w:pPr>
    </w:p>
    <w:p w14:paraId="4942103D" w14:textId="77777777" w:rsidR="006C37DE" w:rsidRDefault="006C37DE" w:rsidP="004362FC">
      <w:pPr>
        <w:pStyle w:val="Documenttitel"/>
      </w:pPr>
    </w:p>
    <w:p w14:paraId="53B799C5" w14:textId="52A42A3C" w:rsidR="00217C31" w:rsidRDefault="004362FC" w:rsidP="00B0685C">
      <w:pPr>
        <w:pStyle w:val="Heading1"/>
      </w:pPr>
      <w:bookmarkStart w:id="320" w:name="_Toc66957567"/>
      <w:r>
        <w:lastRenderedPageBreak/>
        <w:t>I</w:t>
      </w:r>
      <w:r w:rsidR="00217C31" w:rsidRPr="00A75E4F">
        <w:t>nvoeringsstrategie</w:t>
      </w:r>
      <w:bookmarkEnd w:id="320"/>
    </w:p>
    <w:p w14:paraId="3FFAC728" w14:textId="77777777" w:rsidR="00A75E4F" w:rsidRPr="00A75E4F" w:rsidRDefault="00A75E4F" w:rsidP="00A75E4F">
      <w:pPr>
        <w:ind w:left="426"/>
      </w:pPr>
    </w:p>
    <w:p w14:paraId="55702060" w14:textId="77777777" w:rsidR="00810B69" w:rsidRPr="00810B69" w:rsidRDefault="00810B69" w:rsidP="00810B69"/>
    <w:tbl>
      <w:tblPr>
        <w:tblStyle w:val="Tabelraster1"/>
        <w:tblW w:w="7768" w:type="dxa"/>
        <w:tblInd w:w="-5" w:type="dxa"/>
        <w:tblLook w:val="04A0" w:firstRow="1" w:lastRow="0" w:firstColumn="1" w:lastColumn="0" w:noHBand="0" w:noVBand="1"/>
      </w:tblPr>
      <w:tblGrid>
        <w:gridCol w:w="2948"/>
        <w:gridCol w:w="2268"/>
        <w:gridCol w:w="2552"/>
      </w:tblGrid>
      <w:tr w:rsidR="00FA5C05" w:rsidRPr="00217C31" w14:paraId="7F75FBFD" w14:textId="77777777" w:rsidTr="00490AF6">
        <w:trPr>
          <w:trHeight w:val="382"/>
        </w:trPr>
        <w:tc>
          <w:tcPr>
            <w:tcW w:w="2948" w:type="dxa"/>
            <w:tcBorders>
              <w:top w:val="nil"/>
              <w:left w:val="nil"/>
              <w:bottom w:val="single" w:sz="4" w:space="0" w:color="auto"/>
              <w:right w:val="single" w:sz="4" w:space="0" w:color="auto"/>
            </w:tcBorders>
            <w:vAlign w:val="center"/>
          </w:tcPr>
          <w:p w14:paraId="4592FE25" w14:textId="77777777" w:rsidR="00217C31" w:rsidRPr="00217C31" w:rsidRDefault="00217C31" w:rsidP="00217C31">
            <w:pPr>
              <w:spacing w:line="240" w:lineRule="auto"/>
              <w:rPr>
                <w:rFonts w:asciiTheme="minorHAnsi" w:hAnsiTheme="minorHAnsi" w:cstheme="minorHAnsi"/>
                <w:sz w:val="20"/>
                <w:szCs w:val="22"/>
              </w:rPr>
            </w:pPr>
          </w:p>
        </w:tc>
        <w:tc>
          <w:tcPr>
            <w:tcW w:w="2268" w:type="dxa"/>
            <w:tcBorders>
              <w:left w:val="single" w:sz="4" w:space="0" w:color="auto"/>
              <w:bottom w:val="single" w:sz="4" w:space="0" w:color="auto"/>
            </w:tcBorders>
            <w:vAlign w:val="center"/>
          </w:tcPr>
          <w:p w14:paraId="332CBAA4" w14:textId="77777777" w:rsidR="00217C31" w:rsidRPr="00217C31" w:rsidRDefault="00217C31" w:rsidP="00217C31">
            <w:pPr>
              <w:spacing w:line="240" w:lineRule="auto"/>
              <w:rPr>
                <w:rFonts w:asciiTheme="minorHAnsi" w:hAnsiTheme="minorHAnsi" w:cstheme="minorHAnsi"/>
                <w:sz w:val="20"/>
                <w:szCs w:val="22"/>
              </w:rPr>
            </w:pPr>
            <w:r w:rsidRPr="00217C31">
              <w:rPr>
                <w:rFonts w:asciiTheme="minorHAnsi" w:hAnsiTheme="minorHAnsi" w:cstheme="minorHAnsi"/>
                <w:sz w:val="20"/>
                <w:szCs w:val="22"/>
              </w:rPr>
              <w:t>Release onafhankelijk</w:t>
            </w:r>
          </w:p>
        </w:tc>
        <w:tc>
          <w:tcPr>
            <w:tcW w:w="2552" w:type="dxa"/>
            <w:tcBorders>
              <w:bottom w:val="single" w:sz="4" w:space="0" w:color="auto"/>
            </w:tcBorders>
            <w:vAlign w:val="center"/>
          </w:tcPr>
          <w:p w14:paraId="56010051" w14:textId="77777777" w:rsidR="00217C31" w:rsidRPr="00217C31" w:rsidRDefault="00217C31" w:rsidP="00217C31">
            <w:pPr>
              <w:spacing w:line="240" w:lineRule="auto"/>
              <w:rPr>
                <w:rFonts w:asciiTheme="minorHAnsi" w:hAnsiTheme="minorHAnsi" w:cstheme="minorHAnsi"/>
                <w:sz w:val="20"/>
                <w:szCs w:val="22"/>
              </w:rPr>
            </w:pPr>
            <w:r w:rsidRPr="00217C31">
              <w:rPr>
                <w:rFonts w:asciiTheme="minorHAnsi" w:hAnsiTheme="minorHAnsi" w:cstheme="minorHAnsi"/>
                <w:sz w:val="20"/>
                <w:szCs w:val="22"/>
              </w:rPr>
              <w:t>Release afhankelijk</w:t>
            </w:r>
          </w:p>
        </w:tc>
      </w:tr>
      <w:tr w:rsidR="00FA5C05" w:rsidRPr="00217C31" w14:paraId="50A96BC7" w14:textId="77777777" w:rsidTr="00490AF6">
        <w:trPr>
          <w:trHeight w:val="382"/>
        </w:trPr>
        <w:tc>
          <w:tcPr>
            <w:tcW w:w="2948" w:type="dxa"/>
            <w:tcBorders>
              <w:top w:val="single" w:sz="4" w:space="0" w:color="auto"/>
              <w:left w:val="single" w:sz="4" w:space="0" w:color="auto"/>
              <w:bottom w:val="single" w:sz="4" w:space="0" w:color="auto"/>
              <w:right w:val="single" w:sz="4" w:space="0" w:color="auto"/>
            </w:tcBorders>
            <w:vAlign w:val="center"/>
          </w:tcPr>
          <w:p w14:paraId="6C510D92" w14:textId="77777777" w:rsidR="00217C31" w:rsidRPr="00217C31" w:rsidRDefault="00217C31" w:rsidP="00217C31">
            <w:pPr>
              <w:spacing w:line="240" w:lineRule="auto"/>
              <w:rPr>
                <w:rFonts w:asciiTheme="minorHAnsi" w:hAnsiTheme="minorHAnsi" w:cstheme="minorHAnsi"/>
                <w:sz w:val="20"/>
                <w:szCs w:val="22"/>
              </w:rPr>
            </w:pPr>
            <w:r w:rsidRPr="00217C31">
              <w:rPr>
                <w:rFonts w:asciiTheme="minorHAnsi" w:hAnsiTheme="minorHAnsi" w:cstheme="minorHAnsi"/>
                <w:sz w:val="20"/>
                <w:szCs w:val="22"/>
              </w:rPr>
              <w:t>Na vaststelling ALV NEDU</w:t>
            </w:r>
          </w:p>
        </w:tc>
        <w:tc>
          <w:tcPr>
            <w:tcW w:w="2268" w:type="dxa"/>
            <w:tcBorders>
              <w:top w:val="single" w:sz="4" w:space="0" w:color="auto"/>
              <w:left w:val="single" w:sz="4" w:space="0" w:color="auto"/>
              <w:bottom w:val="single" w:sz="4" w:space="0" w:color="A2BBE2"/>
              <w:right w:val="single" w:sz="4" w:space="0" w:color="A2BBE2"/>
            </w:tcBorders>
            <w:vAlign w:val="center"/>
          </w:tcPr>
          <w:p w14:paraId="7C829332" w14:textId="77777777" w:rsidR="00217C31" w:rsidRPr="00217C31" w:rsidRDefault="00217C31" w:rsidP="00217C31">
            <w:pPr>
              <w:spacing w:line="240" w:lineRule="auto"/>
              <w:jc w:val="center"/>
              <w:rPr>
                <w:rFonts w:asciiTheme="minorHAnsi" w:hAnsiTheme="minorHAnsi" w:cstheme="minorHAnsi"/>
                <w:color w:val="FF0000"/>
                <w:sz w:val="20"/>
                <w:szCs w:val="22"/>
              </w:rPr>
            </w:pPr>
          </w:p>
        </w:tc>
        <w:tc>
          <w:tcPr>
            <w:tcW w:w="2552" w:type="dxa"/>
            <w:tcBorders>
              <w:top w:val="single" w:sz="4" w:space="0" w:color="auto"/>
              <w:left w:val="single" w:sz="4" w:space="0" w:color="A2BBE2"/>
              <w:bottom w:val="single" w:sz="4" w:space="0" w:color="A2BBE2"/>
              <w:right w:val="single" w:sz="4" w:space="0" w:color="A2BBE2"/>
            </w:tcBorders>
            <w:vAlign w:val="center"/>
          </w:tcPr>
          <w:p w14:paraId="3855DA6D" w14:textId="77777777" w:rsidR="00217C31" w:rsidRPr="00217C31" w:rsidRDefault="00217C31" w:rsidP="00217C31">
            <w:pPr>
              <w:spacing w:line="240" w:lineRule="auto"/>
              <w:jc w:val="center"/>
              <w:rPr>
                <w:rFonts w:asciiTheme="minorHAnsi" w:hAnsiTheme="minorHAnsi" w:cstheme="minorHAnsi"/>
                <w:color w:val="FF0000"/>
                <w:sz w:val="20"/>
                <w:szCs w:val="22"/>
              </w:rPr>
            </w:pPr>
          </w:p>
        </w:tc>
      </w:tr>
      <w:tr w:rsidR="00FA5C05" w:rsidRPr="00217C31" w14:paraId="1985040F" w14:textId="77777777" w:rsidTr="00490AF6">
        <w:trPr>
          <w:trHeight w:val="382"/>
        </w:trPr>
        <w:tc>
          <w:tcPr>
            <w:tcW w:w="2948" w:type="dxa"/>
            <w:tcBorders>
              <w:top w:val="single" w:sz="4" w:space="0" w:color="auto"/>
              <w:left w:val="single" w:sz="4" w:space="0" w:color="auto"/>
              <w:bottom w:val="single" w:sz="4" w:space="0" w:color="auto"/>
              <w:right w:val="single" w:sz="4" w:space="0" w:color="auto"/>
            </w:tcBorders>
            <w:vAlign w:val="center"/>
          </w:tcPr>
          <w:p w14:paraId="0E988584" w14:textId="77777777" w:rsidR="00217C31" w:rsidRPr="00217C31" w:rsidRDefault="00217C31" w:rsidP="00217C31">
            <w:pPr>
              <w:spacing w:line="240" w:lineRule="auto"/>
              <w:rPr>
                <w:rFonts w:asciiTheme="minorHAnsi" w:hAnsiTheme="minorHAnsi" w:cstheme="minorHAnsi"/>
                <w:sz w:val="20"/>
                <w:szCs w:val="22"/>
              </w:rPr>
            </w:pPr>
            <w:r w:rsidRPr="00217C31">
              <w:rPr>
                <w:rFonts w:asciiTheme="minorHAnsi" w:hAnsiTheme="minorHAnsi" w:cstheme="minorHAnsi"/>
                <w:sz w:val="20"/>
                <w:szCs w:val="22"/>
              </w:rPr>
              <w:t xml:space="preserve">Sectorrelease </w:t>
            </w:r>
            <w:proofErr w:type="spellStart"/>
            <w:r w:rsidRPr="00217C31">
              <w:rPr>
                <w:rFonts w:asciiTheme="minorHAnsi" w:hAnsiTheme="minorHAnsi" w:cstheme="minorHAnsi"/>
                <w:color w:val="FF0000"/>
                <w:sz w:val="20"/>
                <w:szCs w:val="22"/>
              </w:rPr>
              <w:t>xxxx</w:t>
            </w:r>
            <w:proofErr w:type="spellEnd"/>
          </w:p>
        </w:tc>
        <w:tc>
          <w:tcPr>
            <w:tcW w:w="2268" w:type="dxa"/>
            <w:tcBorders>
              <w:top w:val="single" w:sz="4" w:space="0" w:color="A2BBE2"/>
              <w:left w:val="single" w:sz="4" w:space="0" w:color="auto"/>
              <w:bottom w:val="single" w:sz="4" w:space="0" w:color="A2BBE2"/>
              <w:right w:val="single" w:sz="4" w:space="0" w:color="A2BBE2"/>
            </w:tcBorders>
            <w:vAlign w:val="center"/>
          </w:tcPr>
          <w:p w14:paraId="0C46D2BA" w14:textId="77777777" w:rsidR="00217C31" w:rsidRPr="00217C31" w:rsidRDefault="00217C31" w:rsidP="00217C31">
            <w:pPr>
              <w:spacing w:line="240" w:lineRule="auto"/>
              <w:jc w:val="center"/>
              <w:rPr>
                <w:rFonts w:asciiTheme="minorHAnsi" w:hAnsiTheme="minorHAnsi" w:cstheme="minorHAnsi"/>
                <w:color w:val="FF0000"/>
                <w:sz w:val="20"/>
                <w:szCs w:val="22"/>
              </w:rPr>
            </w:pPr>
          </w:p>
        </w:tc>
        <w:tc>
          <w:tcPr>
            <w:tcW w:w="2552" w:type="dxa"/>
            <w:tcBorders>
              <w:top w:val="single" w:sz="4" w:space="0" w:color="A2BBE2"/>
              <w:left w:val="single" w:sz="4" w:space="0" w:color="A2BBE2"/>
              <w:bottom w:val="single" w:sz="4" w:space="0" w:color="A2BBE2"/>
              <w:right w:val="single" w:sz="4" w:space="0" w:color="A2BBE2"/>
            </w:tcBorders>
            <w:vAlign w:val="center"/>
          </w:tcPr>
          <w:p w14:paraId="140EDEC6" w14:textId="77777777" w:rsidR="00217C31" w:rsidRPr="00217C31" w:rsidRDefault="00217C31" w:rsidP="00217C31">
            <w:pPr>
              <w:spacing w:line="240" w:lineRule="auto"/>
              <w:jc w:val="center"/>
              <w:rPr>
                <w:rFonts w:asciiTheme="minorHAnsi" w:hAnsiTheme="minorHAnsi" w:cstheme="minorHAnsi"/>
                <w:i/>
                <w:color w:val="FF0000"/>
                <w:sz w:val="20"/>
                <w:szCs w:val="22"/>
              </w:rPr>
            </w:pPr>
            <w:r w:rsidRPr="00217C31">
              <w:rPr>
                <w:rFonts w:asciiTheme="minorHAnsi" w:hAnsiTheme="minorHAnsi" w:cstheme="minorHAnsi"/>
                <w:i/>
                <w:color w:val="FF0000"/>
                <w:sz w:val="20"/>
                <w:szCs w:val="22"/>
              </w:rPr>
              <w:t>X</w:t>
            </w:r>
          </w:p>
        </w:tc>
      </w:tr>
      <w:tr w:rsidR="00FA5C05" w:rsidRPr="00217C31" w14:paraId="24CB6BF7" w14:textId="77777777" w:rsidTr="00490AF6">
        <w:trPr>
          <w:trHeight w:val="382"/>
        </w:trPr>
        <w:tc>
          <w:tcPr>
            <w:tcW w:w="2948" w:type="dxa"/>
            <w:tcBorders>
              <w:top w:val="single" w:sz="4" w:space="0" w:color="auto"/>
              <w:left w:val="single" w:sz="4" w:space="0" w:color="auto"/>
              <w:bottom w:val="single" w:sz="4" w:space="0" w:color="auto"/>
              <w:right w:val="single" w:sz="4" w:space="0" w:color="auto"/>
            </w:tcBorders>
            <w:vAlign w:val="center"/>
          </w:tcPr>
          <w:p w14:paraId="1EF97AC9" w14:textId="77777777" w:rsidR="00217C31" w:rsidRPr="00217C31" w:rsidRDefault="00217C31" w:rsidP="00217C31">
            <w:pPr>
              <w:spacing w:line="240" w:lineRule="auto"/>
              <w:rPr>
                <w:rFonts w:asciiTheme="minorHAnsi" w:hAnsiTheme="minorHAnsi" w:cstheme="minorHAnsi"/>
                <w:sz w:val="20"/>
                <w:szCs w:val="22"/>
              </w:rPr>
            </w:pPr>
            <w:r w:rsidRPr="00217C31">
              <w:rPr>
                <w:rFonts w:asciiTheme="minorHAnsi" w:hAnsiTheme="minorHAnsi" w:cstheme="minorHAnsi"/>
                <w:sz w:val="20"/>
                <w:szCs w:val="22"/>
              </w:rPr>
              <w:t>Specifieke datum</w:t>
            </w:r>
          </w:p>
        </w:tc>
        <w:tc>
          <w:tcPr>
            <w:tcW w:w="2268" w:type="dxa"/>
            <w:tcBorders>
              <w:top w:val="single" w:sz="4" w:space="0" w:color="A2BBE2"/>
              <w:left w:val="single" w:sz="4" w:space="0" w:color="auto"/>
              <w:bottom w:val="single" w:sz="4" w:space="0" w:color="A2BBE2"/>
              <w:right w:val="single" w:sz="4" w:space="0" w:color="A2BBE2"/>
            </w:tcBorders>
            <w:vAlign w:val="center"/>
          </w:tcPr>
          <w:p w14:paraId="63E8217F" w14:textId="77777777" w:rsidR="00217C31" w:rsidRPr="00217C31" w:rsidRDefault="00217C31" w:rsidP="00217C31">
            <w:pPr>
              <w:spacing w:line="240" w:lineRule="auto"/>
              <w:jc w:val="center"/>
              <w:rPr>
                <w:rFonts w:asciiTheme="minorHAnsi" w:hAnsiTheme="minorHAnsi" w:cstheme="minorHAnsi"/>
                <w:color w:val="FF0000"/>
                <w:sz w:val="20"/>
                <w:szCs w:val="22"/>
              </w:rPr>
            </w:pPr>
          </w:p>
        </w:tc>
        <w:tc>
          <w:tcPr>
            <w:tcW w:w="2552" w:type="dxa"/>
            <w:tcBorders>
              <w:top w:val="single" w:sz="4" w:space="0" w:color="A2BBE2"/>
              <w:left w:val="single" w:sz="4" w:space="0" w:color="A2BBE2"/>
              <w:bottom w:val="single" w:sz="4" w:space="0" w:color="A2BBE2"/>
              <w:right w:val="single" w:sz="4" w:space="0" w:color="A2BBE2"/>
            </w:tcBorders>
            <w:vAlign w:val="center"/>
          </w:tcPr>
          <w:p w14:paraId="5B59F2FB" w14:textId="77777777" w:rsidR="00217C31" w:rsidRPr="00217C31" w:rsidRDefault="00217C31" w:rsidP="00217C31">
            <w:pPr>
              <w:spacing w:line="240" w:lineRule="auto"/>
              <w:jc w:val="center"/>
              <w:rPr>
                <w:rFonts w:asciiTheme="minorHAnsi" w:hAnsiTheme="minorHAnsi" w:cstheme="minorHAnsi"/>
                <w:color w:val="FF0000"/>
                <w:sz w:val="20"/>
                <w:szCs w:val="22"/>
              </w:rPr>
            </w:pPr>
          </w:p>
        </w:tc>
      </w:tr>
    </w:tbl>
    <w:p w14:paraId="2AF9A1F9" w14:textId="77777777" w:rsidR="00217C31" w:rsidRPr="00217C31" w:rsidRDefault="00217C31" w:rsidP="00217C31">
      <w:pPr>
        <w:rPr>
          <w:rFonts w:asciiTheme="minorHAnsi" w:hAnsiTheme="minorHAnsi" w:cstheme="minorHAnsi"/>
          <w:szCs w:val="22"/>
        </w:rPr>
      </w:pPr>
    </w:p>
    <w:p w14:paraId="45C78C9F" w14:textId="77777777" w:rsidR="00217C31" w:rsidRPr="00217C31" w:rsidRDefault="00217C31" w:rsidP="00217C31">
      <w:pPr>
        <w:rPr>
          <w:rFonts w:asciiTheme="minorHAnsi" w:hAnsiTheme="minorHAnsi" w:cstheme="minorHAnsi"/>
          <w:szCs w:val="22"/>
        </w:rPr>
      </w:pPr>
      <w:r w:rsidRPr="00217C31">
        <w:rPr>
          <w:rFonts w:asciiTheme="minorHAnsi" w:hAnsiTheme="minorHAnsi" w:cstheme="minorHAnsi"/>
          <w:szCs w:val="22"/>
        </w:rPr>
        <w:t>Om het groeiend gebruik van het MCR en het succes van het MCR-proces te beoordelen zal een jaar na invoering worden geëvalueerd (percentueel en in absolute getallen), waarbij gedacht kan worden aan het volgende (niet uitputtend benoemd):</w:t>
      </w:r>
      <w:r w:rsidRPr="00217C31">
        <w:rPr>
          <w:rFonts w:asciiTheme="minorHAnsi" w:hAnsiTheme="minorHAnsi" w:cstheme="minorHAnsi"/>
          <w:szCs w:val="22"/>
        </w:rPr>
        <w:br/>
      </w:r>
    </w:p>
    <w:p w14:paraId="136A8E53" w14:textId="77777777" w:rsidR="00217C31" w:rsidRPr="00217C31" w:rsidRDefault="00217C31" w:rsidP="00F15844">
      <w:pPr>
        <w:numPr>
          <w:ilvl w:val="0"/>
          <w:numId w:val="24"/>
        </w:numPr>
        <w:rPr>
          <w:rFonts w:asciiTheme="minorHAnsi" w:hAnsiTheme="minorHAnsi" w:cstheme="minorHAnsi"/>
          <w:szCs w:val="22"/>
        </w:rPr>
      </w:pPr>
      <w:r w:rsidRPr="00217C31">
        <w:rPr>
          <w:rFonts w:asciiTheme="minorHAnsi" w:hAnsiTheme="minorHAnsi" w:cstheme="minorHAnsi"/>
          <w:szCs w:val="22"/>
        </w:rPr>
        <w:t>Hoe vaak het voorkomt dat er een MCR-bericht wordt verstuurd met geschatte nieuwe meetgegevens (t.o.v. totaal aantal meetcorrecties)</w:t>
      </w:r>
    </w:p>
    <w:p w14:paraId="79E2C277" w14:textId="77777777" w:rsidR="00217C31" w:rsidRPr="00217C31" w:rsidRDefault="00217C31" w:rsidP="00F15844">
      <w:pPr>
        <w:numPr>
          <w:ilvl w:val="0"/>
          <w:numId w:val="24"/>
        </w:numPr>
        <w:rPr>
          <w:rFonts w:asciiTheme="minorHAnsi" w:hAnsiTheme="minorHAnsi" w:cstheme="minorHAnsi"/>
          <w:szCs w:val="22"/>
        </w:rPr>
      </w:pPr>
      <w:r w:rsidRPr="00217C31">
        <w:rPr>
          <w:rFonts w:asciiTheme="minorHAnsi" w:hAnsiTheme="minorHAnsi" w:cstheme="minorHAnsi"/>
          <w:szCs w:val="22"/>
        </w:rPr>
        <w:t>Hoe vaak het voorkomt dat er een MCR-bericht wordt verstuurd met gemeten nieuwe meetgegevens (t.o.v. totaal aantal meetcorrecties)</w:t>
      </w:r>
    </w:p>
    <w:p w14:paraId="0B4B57E7" w14:textId="77777777" w:rsidR="00217C31" w:rsidRPr="00217C31" w:rsidRDefault="00217C31" w:rsidP="00F15844">
      <w:pPr>
        <w:numPr>
          <w:ilvl w:val="0"/>
          <w:numId w:val="24"/>
        </w:numPr>
        <w:rPr>
          <w:rFonts w:asciiTheme="minorHAnsi" w:hAnsiTheme="minorHAnsi" w:cstheme="minorHAnsi"/>
          <w:szCs w:val="22"/>
        </w:rPr>
      </w:pPr>
      <w:r w:rsidRPr="00217C31">
        <w:rPr>
          <w:rFonts w:asciiTheme="minorHAnsi" w:hAnsiTheme="minorHAnsi" w:cstheme="minorHAnsi"/>
          <w:szCs w:val="22"/>
        </w:rPr>
        <w:t>Hoe vaak er overleg wordt gevoerd over geschatte meetgegevens (t.o.v. totaal aantal meetcorrecties).</w:t>
      </w:r>
    </w:p>
    <w:p w14:paraId="6477F861" w14:textId="77777777" w:rsidR="00217C31" w:rsidRPr="00217C31" w:rsidRDefault="00217C31" w:rsidP="00F15844">
      <w:pPr>
        <w:numPr>
          <w:ilvl w:val="0"/>
          <w:numId w:val="24"/>
        </w:numPr>
        <w:rPr>
          <w:rFonts w:asciiTheme="minorHAnsi" w:hAnsiTheme="minorHAnsi" w:cstheme="minorHAnsi"/>
          <w:szCs w:val="22"/>
        </w:rPr>
      </w:pPr>
      <w:r w:rsidRPr="00217C31">
        <w:rPr>
          <w:rFonts w:asciiTheme="minorHAnsi" w:hAnsiTheme="minorHAnsi" w:cstheme="minorHAnsi"/>
          <w:szCs w:val="22"/>
        </w:rPr>
        <w:t>Hoe vaak de netbeheerder meetgegevens moet bepalen omdat het overleg niet of niet tijdig tot overeenstemming leidt (t.o.v. totaal aantal overleggen en totaal aantal meetcorrecties).</w:t>
      </w:r>
    </w:p>
    <w:p w14:paraId="69809BAB" w14:textId="77777777" w:rsidR="00217C31" w:rsidRPr="00217C31" w:rsidRDefault="00217C31" w:rsidP="00F15844">
      <w:pPr>
        <w:numPr>
          <w:ilvl w:val="0"/>
          <w:numId w:val="24"/>
        </w:numPr>
        <w:rPr>
          <w:rFonts w:asciiTheme="minorHAnsi" w:hAnsiTheme="minorHAnsi" w:cstheme="minorHAnsi"/>
          <w:szCs w:val="22"/>
        </w:rPr>
      </w:pPr>
      <w:r w:rsidRPr="00217C31">
        <w:rPr>
          <w:rFonts w:asciiTheme="minorHAnsi" w:hAnsiTheme="minorHAnsi" w:cstheme="minorHAnsi"/>
          <w:szCs w:val="22"/>
        </w:rPr>
        <w:t>Hoe vaak er nog contact wordt gezocht met de meetverantwoordelijke omdat de toegezonden nieuwe meetgegevens afwijken van het MCR-bericht (t.o.v. totaal aantal meetcorrecties).</w:t>
      </w:r>
    </w:p>
    <w:p w14:paraId="05E0E7AF" w14:textId="77777777" w:rsidR="00217C31" w:rsidRPr="00217C31" w:rsidRDefault="00217C31" w:rsidP="00F15844">
      <w:pPr>
        <w:numPr>
          <w:ilvl w:val="0"/>
          <w:numId w:val="24"/>
        </w:numPr>
        <w:rPr>
          <w:rFonts w:asciiTheme="minorHAnsi" w:hAnsiTheme="minorHAnsi" w:cstheme="minorHAnsi"/>
          <w:szCs w:val="22"/>
        </w:rPr>
      </w:pPr>
      <w:r w:rsidRPr="00217C31">
        <w:rPr>
          <w:rFonts w:asciiTheme="minorHAnsi" w:hAnsiTheme="minorHAnsi" w:cstheme="minorHAnsi"/>
          <w:szCs w:val="22"/>
        </w:rPr>
        <w:t>Toetsing effectiviteit redenen meetcorrectie (hoe vaak komt elke reden voor?.</w:t>
      </w:r>
    </w:p>
    <w:p w14:paraId="2024E205" w14:textId="77777777" w:rsidR="00217C31" w:rsidRPr="00217C31" w:rsidRDefault="00217C31" w:rsidP="00217C31">
      <w:pPr>
        <w:rPr>
          <w:rFonts w:asciiTheme="minorHAnsi" w:hAnsiTheme="minorHAnsi" w:cstheme="minorHAnsi"/>
          <w:szCs w:val="22"/>
        </w:rPr>
      </w:pPr>
      <w:r w:rsidRPr="00217C31">
        <w:rPr>
          <w:rFonts w:asciiTheme="minorHAnsi" w:hAnsiTheme="minorHAnsi" w:cstheme="minorHAnsi"/>
          <w:szCs w:val="22"/>
        </w:rPr>
        <w:t xml:space="preserve">Deze </w:t>
      </w:r>
      <w:proofErr w:type="spellStart"/>
      <w:r w:rsidRPr="00217C31">
        <w:rPr>
          <w:rFonts w:asciiTheme="minorHAnsi" w:hAnsiTheme="minorHAnsi" w:cstheme="minorHAnsi"/>
          <w:szCs w:val="22"/>
        </w:rPr>
        <w:t>evalutatie</w:t>
      </w:r>
      <w:proofErr w:type="spellEnd"/>
      <w:r w:rsidRPr="00217C31">
        <w:rPr>
          <w:rFonts w:asciiTheme="minorHAnsi" w:hAnsiTheme="minorHAnsi" w:cstheme="minorHAnsi"/>
          <w:szCs w:val="22"/>
        </w:rPr>
        <w:t xml:space="preserve"> zal worden uitgevoerd door een werkgroep samengesteld door leden van de ICK/ICWE/ICWG.</w:t>
      </w:r>
    </w:p>
    <w:p w14:paraId="41FF8B32" w14:textId="77777777" w:rsidR="00217C31" w:rsidRPr="00217C31" w:rsidRDefault="00217C31" w:rsidP="00217C31">
      <w:pPr>
        <w:rPr>
          <w:rFonts w:asciiTheme="minorHAnsi" w:hAnsiTheme="minorHAnsi" w:cstheme="minorHAnsi"/>
          <w:szCs w:val="22"/>
        </w:rPr>
      </w:pPr>
    </w:p>
    <w:p w14:paraId="038BCB8B" w14:textId="5C4E424F" w:rsidR="00217C31" w:rsidRPr="00217C31" w:rsidRDefault="006C37DE" w:rsidP="00ED36F8">
      <w:pPr>
        <w:pStyle w:val="Heading1"/>
      </w:pPr>
      <w:bookmarkStart w:id="321" w:name="_Toc66957568"/>
      <w:r>
        <w:t>T</w:t>
      </w:r>
      <w:r w:rsidR="00217C31" w:rsidRPr="00217C31">
        <w:t>e vervallen issues</w:t>
      </w:r>
      <w:bookmarkEnd w:id="321"/>
    </w:p>
    <w:p w14:paraId="250C46D3" w14:textId="77777777" w:rsidR="00217C31" w:rsidRPr="00217C31" w:rsidRDefault="00217C31" w:rsidP="00217C31">
      <w:pPr>
        <w:rPr>
          <w:rFonts w:asciiTheme="minorHAnsi" w:hAnsiTheme="minorHAnsi" w:cstheme="minorHAnsi"/>
          <w:szCs w:val="22"/>
        </w:rPr>
      </w:pPr>
      <w:r w:rsidRPr="00217C31">
        <w:rPr>
          <w:rFonts w:asciiTheme="minorHAnsi" w:hAnsiTheme="minorHAnsi" w:cstheme="minorHAnsi"/>
          <w:szCs w:val="22"/>
        </w:rPr>
        <w:t>Met invoering van IC253 vervalt IC237</w:t>
      </w:r>
      <w:r w:rsidRPr="00217C31">
        <w:rPr>
          <w:rFonts w:asciiTheme="minorHAnsi" w:hAnsiTheme="minorHAnsi" w:cstheme="minorHAnsi"/>
          <w:szCs w:val="22"/>
        </w:rPr>
        <w:br/>
      </w:r>
    </w:p>
    <w:p w14:paraId="6305D063" w14:textId="77777777" w:rsidR="00217C31" w:rsidRPr="00217C31" w:rsidRDefault="00217C31" w:rsidP="00217C31">
      <w:pPr>
        <w:keepNext/>
        <w:numPr>
          <w:ilvl w:val="0"/>
          <w:numId w:val="1"/>
        </w:numPr>
        <w:spacing w:after="280"/>
        <w:ind w:left="360"/>
        <w:outlineLvl w:val="0"/>
        <w:rPr>
          <w:b/>
          <w:bCs/>
          <w:noProof/>
          <w:color w:val="000000" w:themeColor="text1"/>
          <w:sz w:val="40"/>
        </w:rPr>
      </w:pPr>
      <w:r w:rsidRPr="00217C31">
        <w:rPr>
          <w:b/>
          <w:bCs/>
          <w:noProof/>
          <w:color w:val="000000" w:themeColor="text1"/>
          <w:sz w:val="40"/>
        </w:rPr>
        <w:br w:type="page"/>
      </w:r>
    </w:p>
    <w:p w14:paraId="71184798" w14:textId="77777777" w:rsidR="00217C31" w:rsidRPr="00217C31" w:rsidRDefault="00217C31" w:rsidP="00705BFF">
      <w:pPr>
        <w:pStyle w:val="Inhoudsopgave"/>
      </w:pPr>
      <w:r w:rsidRPr="00217C31">
        <w:lastRenderedPageBreak/>
        <w:t>Bijlage A – Aanvullende informatie ten behoeve van codewijzigingsvoorstel</w:t>
      </w:r>
    </w:p>
    <w:p w14:paraId="4B7F860F" w14:textId="77777777" w:rsidR="00217C31" w:rsidRPr="00217C31" w:rsidRDefault="00217C31" w:rsidP="00217C31"/>
    <w:tbl>
      <w:tblPr>
        <w:tblStyle w:val="Tabelraster1"/>
        <w:tblW w:w="14147" w:type="dxa"/>
        <w:tblInd w:w="-5" w:type="dxa"/>
        <w:tblLook w:val="04A0" w:firstRow="1" w:lastRow="0" w:firstColumn="1" w:lastColumn="0" w:noHBand="0" w:noVBand="1"/>
      </w:tblPr>
      <w:tblGrid>
        <w:gridCol w:w="6917"/>
        <w:gridCol w:w="7230"/>
      </w:tblGrid>
      <w:tr w:rsidR="0001196A" w:rsidRPr="00217C31" w14:paraId="75709A2E" w14:textId="77777777" w:rsidTr="00F71CC4">
        <w:trPr>
          <w:trHeight w:val="88"/>
        </w:trPr>
        <w:tc>
          <w:tcPr>
            <w:tcW w:w="6917" w:type="dxa"/>
            <w:tcBorders>
              <w:bottom w:val="single" w:sz="4" w:space="0" w:color="000000" w:themeColor="text1"/>
            </w:tcBorders>
            <w:vAlign w:val="center"/>
          </w:tcPr>
          <w:p w14:paraId="7646C064" w14:textId="65F354B3" w:rsidR="00217C31" w:rsidRPr="00EE08BC" w:rsidRDefault="00217C31" w:rsidP="00217C31">
            <w:pPr>
              <w:spacing w:line="240" w:lineRule="auto"/>
              <w:rPr>
                <w:rFonts w:ascii="Verdana" w:hAnsi="Verdana"/>
                <w:b/>
                <w:bCs/>
                <w:sz w:val="20"/>
              </w:rPr>
            </w:pPr>
            <w:r w:rsidRPr="00EE08BC">
              <w:rPr>
                <w:rFonts w:ascii="Verdana" w:hAnsi="Verdana"/>
                <w:b/>
                <w:bCs/>
                <w:sz w:val="20"/>
              </w:rPr>
              <w:t>Vraag</w:t>
            </w:r>
            <w:r w:rsidR="00EE08BC">
              <w:rPr>
                <w:rFonts w:ascii="Verdana" w:hAnsi="Verdana"/>
                <w:b/>
                <w:bCs/>
                <w:sz w:val="20"/>
              </w:rPr>
              <w:br/>
            </w:r>
          </w:p>
        </w:tc>
        <w:tc>
          <w:tcPr>
            <w:tcW w:w="7230" w:type="dxa"/>
            <w:tcBorders>
              <w:bottom w:val="single" w:sz="4" w:space="0" w:color="000000" w:themeColor="text1"/>
            </w:tcBorders>
            <w:vAlign w:val="center"/>
          </w:tcPr>
          <w:p w14:paraId="134FBF75" w14:textId="430536A3" w:rsidR="00217C31" w:rsidRPr="00EE08BC" w:rsidRDefault="00217C31" w:rsidP="00217C31">
            <w:pPr>
              <w:spacing w:line="240" w:lineRule="auto"/>
              <w:rPr>
                <w:rFonts w:ascii="Verdana" w:hAnsi="Verdana"/>
                <w:b/>
                <w:bCs/>
                <w:sz w:val="20"/>
              </w:rPr>
            </w:pPr>
            <w:r w:rsidRPr="00EE08BC">
              <w:rPr>
                <w:rFonts w:ascii="Verdana" w:hAnsi="Verdana"/>
                <w:b/>
                <w:bCs/>
                <w:sz w:val="20"/>
              </w:rPr>
              <w:t>Antwoord</w:t>
            </w:r>
            <w:r w:rsidR="00EE08BC">
              <w:rPr>
                <w:rFonts w:ascii="Verdana" w:hAnsi="Verdana"/>
                <w:b/>
                <w:bCs/>
                <w:sz w:val="20"/>
              </w:rPr>
              <w:br/>
            </w:r>
          </w:p>
        </w:tc>
      </w:tr>
      <w:tr w:rsidR="0001196A" w:rsidRPr="00217C31" w14:paraId="6A76F2A6" w14:textId="77777777" w:rsidTr="00F71CC4">
        <w:trPr>
          <w:trHeight w:val="603"/>
        </w:trPr>
        <w:tc>
          <w:tcPr>
            <w:tcW w:w="6917" w:type="dxa"/>
            <w:tcBorders>
              <w:top w:val="single" w:sz="4" w:space="0" w:color="000000" w:themeColor="text1"/>
              <w:left w:val="single" w:sz="4" w:space="0" w:color="A2BBE2"/>
              <w:bottom w:val="single" w:sz="4" w:space="0" w:color="A2BBE2"/>
              <w:right w:val="single" w:sz="4" w:space="0" w:color="A2BBE2"/>
            </w:tcBorders>
            <w:vAlign w:val="center"/>
          </w:tcPr>
          <w:p w14:paraId="7BD7DD21" w14:textId="77777777" w:rsidR="00217C31" w:rsidRPr="00217C31" w:rsidRDefault="00217C31" w:rsidP="00F15844">
            <w:pPr>
              <w:numPr>
                <w:ilvl w:val="0"/>
                <w:numId w:val="3"/>
              </w:numPr>
              <w:spacing w:line="240" w:lineRule="auto"/>
              <w:rPr>
                <w:rFonts w:ascii="Verdana" w:hAnsi="Verdana"/>
                <w:sz w:val="20"/>
              </w:rPr>
            </w:pPr>
            <w:r w:rsidRPr="00217C31">
              <w:rPr>
                <w:rFonts w:ascii="Verdana" w:hAnsi="Verdana" w:cs="Arial"/>
                <w:bCs/>
                <w:sz w:val="20"/>
                <w:lang w:eastAsia="en-US"/>
              </w:rPr>
              <w:t>Wat is de aanleiding voor de indiening van het codevoorstel en wat zijn de redenen die het voorstel noodzakelijk maken?</w:t>
            </w:r>
          </w:p>
        </w:tc>
        <w:tc>
          <w:tcPr>
            <w:tcW w:w="7230" w:type="dxa"/>
            <w:tcBorders>
              <w:top w:val="single" w:sz="4" w:space="0" w:color="000000" w:themeColor="text1"/>
              <w:left w:val="single" w:sz="4" w:space="0" w:color="A2BBE2"/>
              <w:bottom w:val="single" w:sz="4" w:space="0" w:color="A2BBE2"/>
              <w:right w:val="single" w:sz="4" w:space="0" w:color="A2BBE2"/>
            </w:tcBorders>
            <w:vAlign w:val="center"/>
          </w:tcPr>
          <w:p w14:paraId="234B3619" w14:textId="77777777" w:rsidR="00217C31" w:rsidRPr="00217C31" w:rsidRDefault="00217C31" w:rsidP="002A2C50">
            <w:pPr>
              <w:spacing w:line="240" w:lineRule="auto"/>
              <w:rPr>
                <w:rFonts w:asciiTheme="minorHAnsi" w:hAnsiTheme="minorHAnsi" w:cs="Arial"/>
                <w:color w:val="002060"/>
                <w:sz w:val="20"/>
              </w:rPr>
            </w:pPr>
            <w:r w:rsidRPr="00217C31">
              <w:rPr>
                <w:rFonts w:asciiTheme="minorHAnsi" w:hAnsiTheme="minorHAnsi" w:cs="Arial"/>
                <w:color w:val="002060"/>
                <w:sz w:val="20"/>
              </w:rPr>
              <w:t xml:space="preserve">Uitbreiding op IC237. Marktpartijen ontvangen voor verschillende grootverbruikers-aansluitingen meetcorrecties die nog niet gebaseerd zijn op gestandaardiseerde en uniforme kaders waardoor er discussies ontstaan tussen marktpartijen (incl. aangeslotene) onderling. Deze procesverbetering is noodzakelijk om een uniforme werkwijze te creëren, die discussies tussen marktpartijen beperkt. </w:t>
            </w:r>
          </w:p>
          <w:p w14:paraId="17672158" w14:textId="77777777" w:rsidR="00217C31" w:rsidRPr="00217C31" w:rsidRDefault="00217C31" w:rsidP="00217C31">
            <w:pPr>
              <w:spacing w:line="240" w:lineRule="auto"/>
              <w:rPr>
                <w:rFonts w:asciiTheme="minorHAnsi" w:hAnsiTheme="minorHAnsi"/>
                <w:color w:val="FF0000"/>
                <w:sz w:val="20"/>
              </w:rPr>
            </w:pPr>
          </w:p>
        </w:tc>
      </w:tr>
      <w:tr w:rsidR="0001196A" w:rsidRPr="00217C31" w14:paraId="219BD870"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7047C7A8" w14:textId="77777777" w:rsidR="00217C31" w:rsidRPr="00217C31" w:rsidRDefault="00217C31" w:rsidP="00F15844">
            <w:pPr>
              <w:numPr>
                <w:ilvl w:val="0"/>
                <w:numId w:val="3"/>
              </w:numPr>
              <w:spacing w:line="240" w:lineRule="auto"/>
              <w:rPr>
                <w:rFonts w:ascii="Verdana" w:hAnsi="Verdana"/>
                <w:sz w:val="20"/>
              </w:rPr>
            </w:pPr>
            <w:r w:rsidRPr="00217C31">
              <w:rPr>
                <w:rFonts w:ascii="Verdana" w:hAnsi="Verdana" w:cs="Arial"/>
                <w:sz w:val="20"/>
              </w:rPr>
              <w:t>Wat zijn de doelstellingen die met het codevoorstel worden nagestreefd en op welke wijze draagt het codevoorstel bij aan het verwezenlijken van die doelstellingen?</w:t>
            </w:r>
          </w:p>
        </w:tc>
        <w:tc>
          <w:tcPr>
            <w:tcW w:w="7230" w:type="dxa"/>
            <w:tcBorders>
              <w:top w:val="single" w:sz="4" w:space="0" w:color="A2BBE2"/>
              <w:left w:val="single" w:sz="4" w:space="0" w:color="A2BBE2"/>
              <w:bottom w:val="single" w:sz="4" w:space="0" w:color="A2BBE2"/>
              <w:right w:val="single" w:sz="4" w:space="0" w:color="A2BBE2"/>
            </w:tcBorders>
            <w:vAlign w:val="center"/>
          </w:tcPr>
          <w:p w14:paraId="0CC373D1" w14:textId="77777777" w:rsidR="00217C31" w:rsidRPr="00217C31" w:rsidRDefault="00217C31" w:rsidP="00217C31">
            <w:pPr>
              <w:spacing w:line="240" w:lineRule="auto"/>
              <w:rPr>
                <w:rFonts w:asciiTheme="minorHAnsi" w:hAnsiTheme="minorHAnsi"/>
                <w:color w:val="002060"/>
                <w:sz w:val="20"/>
              </w:rPr>
            </w:pPr>
            <w:r w:rsidRPr="00217C31">
              <w:rPr>
                <w:rFonts w:asciiTheme="minorHAnsi" w:hAnsiTheme="minorHAnsi"/>
                <w:color w:val="002060"/>
                <w:sz w:val="20"/>
              </w:rPr>
              <w:t xml:space="preserve">Het van te voren op uniforme wijze op de hoogte brengen van gecommuniceerde foutieve meetgegevens waarvoor een correctie is voorzien en de mogelijkheid bieden van overleg wanneer de nieuwe meetgegevens niet gebaseerd zijn op gemeten waarden. </w:t>
            </w:r>
          </w:p>
          <w:p w14:paraId="413ECF19" w14:textId="77777777" w:rsidR="00217C31" w:rsidRPr="00217C31" w:rsidRDefault="00217C31" w:rsidP="00217C31">
            <w:pPr>
              <w:spacing w:line="240" w:lineRule="auto"/>
              <w:rPr>
                <w:rFonts w:asciiTheme="minorHAnsi" w:hAnsiTheme="minorHAnsi" w:cs="Arial"/>
                <w:color w:val="FF0000"/>
                <w:sz w:val="20"/>
              </w:rPr>
            </w:pPr>
          </w:p>
        </w:tc>
      </w:tr>
      <w:tr w:rsidR="0001196A" w:rsidRPr="00217C31" w14:paraId="6FB7F8E9" w14:textId="77777777" w:rsidTr="00F71CC4">
        <w:trPr>
          <w:trHeight w:val="101"/>
        </w:trPr>
        <w:tc>
          <w:tcPr>
            <w:tcW w:w="14147" w:type="dxa"/>
            <w:gridSpan w:val="2"/>
            <w:tcBorders>
              <w:top w:val="single" w:sz="4" w:space="0" w:color="A2BBE2"/>
              <w:left w:val="single" w:sz="4" w:space="0" w:color="A2BBE2"/>
              <w:bottom w:val="single" w:sz="4" w:space="0" w:color="A2BBE2"/>
              <w:right w:val="single" w:sz="4" w:space="0" w:color="A2BBE2"/>
            </w:tcBorders>
            <w:vAlign w:val="center"/>
          </w:tcPr>
          <w:p w14:paraId="72CAF8CE" w14:textId="77777777" w:rsidR="00217C31" w:rsidRPr="00217C31" w:rsidRDefault="00217C31" w:rsidP="00F15844">
            <w:pPr>
              <w:numPr>
                <w:ilvl w:val="0"/>
                <w:numId w:val="3"/>
              </w:numPr>
              <w:rPr>
                <w:rFonts w:ascii="Verdana" w:hAnsi="Verdana"/>
                <w:sz w:val="20"/>
              </w:rPr>
            </w:pPr>
            <w:r w:rsidRPr="00217C31">
              <w:rPr>
                <w:rFonts w:ascii="Verdana" w:hAnsi="Verdana"/>
                <w:sz w:val="20"/>
              </w:rPr>
              <w:t>Op welke wijze houdt het codevoorstel rekening met het belang van:</w:t>
            </w:r>
          </w:p>
        </w:tc>
      </w:tr>
      <w:tr w:rsidR="0001196A" w:rsidRPr="00217C31" w14:paraId="442855D9"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7FD4E911" w14:textId="77777777" w:rsidR="00217C31" w:rsidRPr="00217C31" w:rsidRDefault="00217C31" w:rsidP="00F15844">
            <w:pPr>
              <w:numPr>
                <w:ilvl w:val="1"/>
                <w:numId w:val="3"/>
              </w:numPr>
              <w:spacing w:line="240" w:lineRule="auto"/>
              <w:rPr>
                <w:rFonts w:ascii="Verdana" w:hAnsi="Verdana" w:cs="Arial"/>
                <w:i/>
                <w:sz w:val="20"/>
              </w:rPr>
            </w:pPr>
            <w:r w:rsidRPr="00217C31">
              <w:rPr>
                <w:rFonts w:ascii="Verdana" w:hAnsi="Verdana"/>
                <w:i/>
                <w:sz w:val="20"/>
              </w:rPr>
              <w:t xml:space="preserve">het betrouwbaar, duurzaam, doelmatig en </w:t>
            </w:r>
            <w:proofErr w:type="spellStart"/>
            <w:r w:rsidRPr="00217C31">
              <w:rPr>
                <w:rFonts w:ascii="Verdana" w:hAnsi="Verdana"/>
                <w:i/>
                <w:sz w:val="20"/>
              </w:rPr>
              <w:t>milieuhygiënisch</w:t>
            </w:r>
            <w:proofErr w:type="spellEnd"/>
            <w:r w:rsidRPr="00217C31">
              <w:rPr>
                <w:rFonts w:ascii="Verdana" w:hAnsi="Verdana"/>
                <w:i/>
                <w:sz w:val="20"/>
              </w:rPr>
              <w:t xml:space="preserve"> verantwoord functioneren van de energievoorziening?</w:t>
            </w:r>
          </w:p>
        </w:tc>
        <w:tc>
          <w:tcPr>
            <w:tcW w:w="7230" w:type="dxa"/>
            <w:tcBorders>
              <w:top w:val="single" w:sz="4" w:space="0" w:color="A2BBE2"/>
              <w:left w:val="single" w:sz="4" w:space="0" w:color="A2BBE2"/>
              <w:bottom w:val="single" w:sz="4" w:space="0" w:color="A2BBE2"/>
              <w:right w:val="single" w:sz="4" w:space="0" w:color="A2BBE2"/>
            </w:tcBorders>
            <w:vAlign w:val="center"/>
          </w:tcPr>
          <w:p w14:paraId="25FE3D12"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002060"/>
                <w:sz w:val="20"/>
              </w:rPr>
              <w:t xml:space="preserve">Deze omstandigheden blijven gelijk, doch de communicatie over meetcorrecties wordt uniform om zo het vervolg (b.v. facturatieproces) soepel te laten verlopen, waardoor de klant sneller duidelijkheid heeft over de hoogte van de correctie. </w:t>
            </w:r>
          </w:p>
          <w:p w14:paraId="257993D0" w14:textId="77777777" w:rsidR="00217C31" w:rsidRPr="00217C31" w:rsidRDefault="00217C31" w:rsidP="00217C31">
            <w:pPr>
              <w:spacing w:line="240" w:lineRule="auto"/>
              <w:rPr>
                <w:rFonts w:asciiTheme="minorHAnsi" w:hAnsiTheme="minorHAnsi" w:cs="Arial"/>
                <w:color w:val="FF0000"/>
                <w:sz w:val="20"/>
              </w:rPr>
            </w:pPr>
          </w:p>
        </w:tc>
      </w:tr>
      <w:tr w:rsidR="0001196A" w:rsidRPr="00217C31" w14:paraId="0BD28495"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5A724404" w14:textId="77777777" w:rsidR="00217C31" w:rsidRPr="00217C31" w:rsidRDefault="00217C31" w:rsidP="00F15844">
            <w:pPr>
              <w:numPr>
                <w:ilvl w:val="1"/>
                <w:numId w:val="3"/>
              </w:numPr>
              <w:spacing w:line="240" w:lineRule="auto"/>
              <w:rPr>
                <w:rFonts w:ascii="Verdana" w:hAnsi="Verdana" w:cs="Arial"/>
                <w:i/>
                <w:sz w:val="20"/>
              </w:rPr>
            </w:pPr>
            <w:r w:rsidRPr="00217C31">
              <w:rPr>
                <w:rFonts w:ascii="Verdana" w:hAnsi="Verdana"/>
                <w:i/>
                <w:sz w:val="20"/>
              </w:rPr>
              <w:t>de bevordering van de ontwikkeling van het handelsverkeer op de energiemarkt?</w:t>
            </w:r>
          </w:p>
        </w:tc>
        <w:tc>
          <w:tcPr>
            <w:tcW w:w="7230" w:type="dxa"/>
            <w:tcBorders>
              <w:top w:val="single" w:sz="4" w:space="0" w:color="A2BBE2"/>
              <w:left w:val="single" w:sz="4" w:space="0" w:color="A2BBE2"/>
              <w:bottom w:val="single" w:sz="4" w:space="0" w:color="A2BBE2"/>
              <w:right w:val="single" w:sz="4" w:space="0" w:color="A2BBE2"/>
            </w:tcBorders>
            <w:vAlign w:val="center"/>
          </w:tcPr>
          <w:p w14:paraId="6CA833A7" w14:textId="77777777" w:rsidR="00217C31" w:rsidRPr="00217C31" w:rsidRDefault="00217C31" w:rsidP="00217C31">
            <w:pPr>
              <w:spacing w:line="240" w:lineRule="auto"/>
              <w:rPr>
                <w:rFonts w:asciiTheme="minorHAnsi" w:hAnsiTheme="minorHAnsi" w:cs="Arial"/>
                <w:color w:val="FF0000"/>
                <w:sz w:val="20"/>
              </w:rPr>
            </w:pPr>
          </w:p>
        </w:tc>
      </w:tr>
      <w:tr w:rsidR="0001196A" w:rsidRPr="00217C31" w14:paraId="483CC9B4"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263505CC" w14:textId="77777777" w:rsidR="00217C31" w:rsidRPr="00217C31" w:rsidRDefault="00217C31" w:rsidP="00F15844">
            <w:pPr>
              <w:numPr>
                <w:ilvl w:val="1"/>
                <w:numId w:val="3"/>
              </w:numPr>
              <w:spacing w:line="240" w:lineRule="auto"/>
              <w:rPr>
                <w:rFonts w:ascii="Verdana" w:hAnsi="Verdana" w:cs="Arial"/>
                <w:i/>
                <w:sz w:val="20"/>
              </w:rPr>
            </w:pPr>
            <w:r w:rsidRPr="00217C31">
              <w:rPr>
                <w:rFonts w:ascii="Verdana" w:hAnsi="Verdana"/>
                <w:i/>
                <w:sz w:val="20"/>
              </w:rPr>
              <w:t>de bevordering van het doelmatig handelen van afnemers?</w:t>
            </w:r>
          </w:p>
        </w:tc>
        <w:tc>
          <w:tcPr>
            <w:tcW w:w="7230" w:type="dxa"/>
            <w:tcBorders>
              <w:top w:val="single" w:sz="4" w:space="0" w:color="A2BBE2"/>
              <w:left w:val="single" w:sz="4" w:space="0" w:color="A2BBE2"/>
              <w:bottom w:val="single" w:sz="4" w:space="0" w:color="A2BBE2"/>
              <w:right w:val="single" w:sz="4" w:space="0" w:color="A2BBE2"/>
            </w:tcBorders>
            <w:vAlign w:val="center"/>
          </w:tcPr>
          <w:p w14:paraId="5B2C2964" w14:textId="77777777" w:rsidR="00217C31" w:rsidRPr="00217C31" w:rsidRDefault="00217C31" w:rsidP="00217C31">
            <w:pPr>
              <w:spacing w:line="240" w:lineRule="auto"/>
              <w:rPr>
                <w:rFonts w:asciiTheme="minorHAnsi" w:hAnsiTheme="minorHAnsi" w:cs="Arial"/>
                <w:color w:val="FF0000"/>
                <w:sz w:val="20"/>
              </w:rPr>
            </w:pPr>
          </w:p>
        </w:tc>
      </w:tr>
      <w:tr w:rsidR="0001196A" w:rsidRPr="00217C31" w14:paraId="79DC42C6"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5F12D934" w14:textId="77777777" w:rsidR="00217C31" w:rsidRPr="00217C31" w:rsidRDefault="00217C31" w:rsidP="00F15844">
            <w:pPr>
              <w:numPr>
                <w:ilvl w:val="1"/>
                <w:numId w:val="3"/>
              </w:numPr>
              <w:spacing w:line="240" w:lineRule="auto"/>
              <w:rPr>
                <w:rFonts w:ascii="Verdana" w:hAnsi="Verdana" w:cs="Arial"/>
                <w:i/>
                <w:sz w:val="20"/>
              </w:rPr>
            </w:pPr>
            <w:r w:rsidRPr="00217C31">
              <w:rPr>
                <w:rFonts w:ascii="Verdana" w:hAnsi="Verdana"/>
                <w:i/>
                <w:sz w:val="20"/>
              </w:rPr>
              <w:t>een goede kwaliteit van de dienstverlening van netbeheerders?</w:t>
            </w:r>
          </w:p>
        </w:tc>
        <w:tc>
          <w:tcPr>
            <w:tcW w:w="7230" w:type="dxa"/>
            <w:tcBorders>
              <w:top w:val="single" w:sz="4" w:space="0" w:color="A2BBE2"/>
              <w:left w:val="single" w:sz="4" w:space="0" w:color="A2BBE2"/>
              <w:bottom w:val="single" w:sz="4" w:space="0" w:color="A2BBE2"/>
              <w:right w:val="single" w:sz="4" w:space="0" w:color="A2BBE2"/>
            </w:tcBorders>
            <w:vAlign w:val="center"/>
          </w:tcPr>
          <w:p w14:paraId="71237F6C" w14:textId="77777777" w:rsidR="00217C31" w:rsidRPr="00217C31" w:rsidRDefault="00217C31" w:rsidP="00217C31">
            <w:pPr>
              <w:spacing w:line="240" w:lineRule="auto"/>
              <w:rPr>
                <w:rFonts w:asciiTheme="minorHAnsi" w:hAnsiTheme="minorHAnsi" w:cs="Arial"/>
                <w:color w:val="FF0000"/>
                <w:sz w:val="20"/>
              </w:rPr>
            </w:pPr>
          </w:p>
        </w:tc>
      </w:tr>
      <w:tr w:rsidR="0001196A" w:rsidRPr="00217C31" w14:paraId="35749110"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11FA9F8B" w14:textId="77777777" w:rsidR="00217C31" w:rsidRPr="00217C31" w:rsidRDefault="00217C31" w:rsidP="00F15844">
            <w:pPr>
              <w:numPr>
                <w:ilvl w:val="1"/>
                <w:numId w:val="3"/>
              </w:numPr>
              <w:spacing w:line="240" w:lineRule="auto"/>
              <w:rPr>
                <w:rFonts w:ascii="Verdana" w:hAnsi="Verdana"/>
                <w:i/>
                <w:sz w:val="20"/>
              </w:rPr>
            </w:pPr>
            <w:r w:rsidRPr="00217C31">
              <w:rPr>
                <w:rFonts w:ascii="Verdana" w:hAnsi="Verdana"/>
                <w:i/>
                <w:sz w:val="20"/>
              </w:rPr>
              <w:t>een objectieve, transparante en niet discriminatoire handhaving van de energiebalans op een wijze die de kosten weerspiegelt?</w:t>
            </w:r>
          </w:p>
        </w:tc>
        <w:tc>
          <w:tcPr>
            <w:tcW w:w="7230" w:type="dxa"/>
            <w:tcBorders>
              <w:top w:val="single" w:sz="4" w:space="0" w:color="A2BBE2"/>
              <w:left w:val="single" w:sz="4" w:space="0" w:color="A2BBE2"/>
              <w:bottom w:val="single" w:sz="4" w:space="0" w:color="A2BBE2"/>
              <w:right w:val="single" w:sz="4" w:space="0" w:color="A2BBE2"/>
            </w:tcBorders>
            <w:vAlign w:val="center"/>
          </w:tcPr>
          <w:p w14:paraId="56C7437A" w14:textId="77777777" w:rsidR="00217C31" w:rsidRPr="00217C31" w:rsidRDefault="00217C31" w:rsidP="00217C31">
            <w:pPr>
              <w:spacing w:line="240" w:lineRule="auto"/>
              <w:rPr>
                <w:rFonts w:asciiTheme="minorHAnsi" w:hAnsiTheme="minorHAnsi" w:cs="Arial"/>
                <w:color w:val="FF0000"/>
                <w:sz w:val="20"/>
              </w:rPr>
            </w:pPr>
          </w:p>
        </w:tc>
      </w:tr>
      <w:tr w:rsidR="0001196A" w:rsidRPr="00217C31" w14:paraId="44FE9215"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53EDE24F" w14:textId="77777777" w:rsidR="00217C31" w:rsidRPr="00217C31" w:rsidRDefault="00217C31" w:rsidP="00F15844">
            <w:pPr>
              <w:numPr>
                <w:ilvl w:val="0"/>
                <w:numId w:val="3"/>
              </w:numPr>
              <w:rPr>
                <w:rFonts w:ascii="Verdana" w:hAnsi="Verdana"/>
                <w:sz w:val="20"/>
              </w:rPr>
            </w:pPr>
            <w:r w:rsidRPr="00217C31">
              <w:rPr>
                <w:rFonts w:ascii="Verdana" w:hAnsi="Verdana"/>
                <w:sz w:val="20"/>
              </w:rPr>
              <w:t>Welke alternatieven zijn mogelijk en welke afweging is gemaakt bij de keuze tussen de alternatieven?</w:t>
            </w:r>
          </w:p>
        </w:tc>
        <w:tc>
          <w:tcPr>
            <w:tcW w:w="7230" w:type="dxa"/>
            <w:tcBorders>
              <w:top w:val="single" w:sz="4" w:space="0" w:color="A2BBE2"/>
              <w:left w:val="single" w:sz="4" w:space="0" w:color="A2BBE2"/>
              <w:bottom w:val="single" w:sz="4" w:space="0" w:color="A2BBE2"/>
              <w:right w:val="single" w:sz="4" w:space="0" w:color="A2BBE2"/>
            </w:tcBorders>
            <w:vAlign w:val="center"/>
          </w:tcPr>
          <w:p w14:paraId="680FE62F"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002060"/>
                <w:sz w:val="20"/>
              </w:rPr>
              <w:t>Zie Hoofdstuk 2 : Overwegingen</w:t>
            </w:r>
          </w:p>
        </w:tc>
      </w:tr>
      <w:tr w:rsidR="0001196A" w:rsidRPr="00217C31" w14:paraId="03CC9E9A"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753716E1" w14:textId="77777777" w:rsidR="00217C31" w:rsidRPr="00217C31" w:rsidRDefault="00217C31" w:rsidP="00F15844">
            <w:pPr>
              <w:numPr>
                <w:ilvl w:val="0"/>
                <w:numId w:val="3"/>
              </w:numPr>
              <w:rPr>
                <w:rFonts w:ascii="Verdana" w:hAnsi="Verdana"/>
                <w:sz w:val="20"/>
              </w:rPr>
            </w:pPr>
            <w:r w:rsidRPr="00217C31">
              <w:rPr>
                <w:rFonts w:ascii="Verdana" w:hAnsi="Verdana"/>
                <w:sz w:val="20"/>
              </w:rPr>
              <w:t>Welke effecten heeft het codevoorstel voor netgebruikers, netbeheerders en andere belanghebbenden?</w:t>
            </w:r>
          </w:p>
        </w:tc>
        <w:tc>
          <w:tcPr>
            <w:tcW w:w="7230" w:type="dxa"/>
            <w:tcBorders>
              <w:top w:val="single" w:sz="4" w:space="0" w:color="A2BBE2"/>
              <w:left w:val="single" w:sz="4" w:space="0" w:color="A2BBE2"/>
              <w:bottom w:val="single" w:sz="4" w:space="0" w:color="A2BBE2"/>
              <w:right w:val="single" w:sz="4" w:space="0" w:color="A2BBE2"/>
            </w:tcBorders>
            <w:vAlign w:val="center"/>
          </w:tcPr>
          <w:p w14:paraId="5D759B1D"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002060"/>
                <w:sz w:val="20"/>
              </w:rPr>
              <w:t xml:space="preserve">Wanneer er een correctie van meetgegevens gaat plaatsvinden, worden volgens dit voorstel alle betrokkenen (marktrollen en aangeslotene) van te voren volgens een </w:t>
            </w:r>
            <w:r w:rsidRPr="00217C31">
              <w:rPr>
                <w:rFonts w:asciiTheme="minorHAnsi" w:hAnsiTheme="minorHAnsi" w:cs="Arial"/>
                <w:color w:val="002060"/>
                <w:sz w:val="20"/>
              </w:rPr>
              <w:lastRenderedPageBreak/>
              <w:t>gestandaardiseerd proces en middels nieuw berichtenverkeer (marktrollen) op de hoogte gebracht om zo het vervolg (b.v. facturatieproces) soepel te laten verlopen.</w:t>
            </w:r>
          </w:p>
        </w:tc>
      </w:tr>
      <w:tr w:rsidR="0001196A" w:rsidRPr="00217C31" w14:paraId="56A0F18E"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5BED1F1C" w14:textId="77777777" w:rsidR="00217C31" w:rsidRPr="00217C31" w:rsidRDefault="00217C31" w:rsidP="00F15844">
            <w:pPr>
              <w:numPr>
                <w:ilvl w:val="0"/>
                <w:numId w:val="3"/>
              </w:numPr>
              <w:rPr>
                <w:rFonts w:ascii="Verdana" w:hAnsi="Verdana"/>
                <w:sz w:val="20"/>
              </w:rPr>
            </w:pPr>
            <w:r w:rsidRPr="00217C31">
              <w:rPr>
                <w:rFonts w:ascii="Verdana" w:hAnsi="Verdana"/>
                <w:sz w:val="20"/>
              </w:rPr>
              <w:lastRenderedPageBreak/>
              <w:t>Is er samenhang met andere issuebeschrijvingen, (voorstellen voor) codes en Europese netcodes? En zo ja, welke?</w:t>
            </w:r>
          </w:p>
        </w:tc>
        <w:tc>
          <w:tcPr>
            <w:tcW w:w="7230" w:type="dxa"/>
            <w:tcBorders>
              <w:top w:val="single" w:sz="4" w:space="0" w:color="A2BBE2"/>
              <w:left w:val="single" w:sz="4" w:space="0" w:color="A2BBE2"/>
              <w:bottom w:val="single" w:sz="4" w:space="0" w:color="A2BBE2"/>
              <w:right w:val="single" w:sz="4" w:space="0" w:color="A2BBE2"/>
            </w:tcBorders>
            <w:vAlign w:val="center"/>
          </w:tcPr>
          <w:p w14:paraId="32CF529C"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002060"/>
                <w:sz w:val="20"/>
              </w:rPr>
              <w:t>Nee</w:t>
            </w:r>
          </w:p>
        </w:tc>
      </w:tr>
    </w:tbl>
    <w:p w14:paraId="775FA7FA" w14:textId="77777777" w:rsidR="00217C31" w:rsidRPr="00217C31" w:rsidRDefault="00217C31" w:rsidP="00217C31">
      <w:pPr>
        <w:keepNext/>
        <w:spacing w:after="280"/>
        <w:outlineLvl w:val="0"/>
        <w:rPr>
          <w:b/>
          <w:bCs/>
          <w:noProof/>
          <w:color w:val="000000" w:themeColor="text1"/>
          <w:sz w:val="40"/>
        </w:rPr>
      </w:pPr>
    </w:p>
    <w:p w14:paraId="2BBC2865" w14:textId="77777777" w:rsidR="00217C31" w:rsidRPr="00217C31" w:rsidRDefault="00217C31" w:rsidP="00217C31">
      <w:pPr>
        <w:keepNext/>
        <w:spacing w:after="280"/>
        <w:outlineLvl w:val="0"/>
        <w:rPr>
          <w:b/>
          <w:bCs/>
          <w:noProof/>
          <w:color w:val="000000" w:themeColor="text1"/>
          <w:sz w:val="40"/>
        </w:rPr>
      </w:pPr>
      <w:bookmarkStart w:id="322" w:name="_Toc66957569"/>
      <w:r w:rsidRPr="00217C31">
        <w:rPr>
          <w:b/>
          <w:bCs/>
          <w:noProof/>
          <w:color w:val="000000" w:themeColor="text1"/>
          <w:sz w:val="40"/>
        </w:rPr>
        <w:t>Bijlage B – Vragenlijst ter beoordeling van de privacy impact</w:t>
      </w:r>
      <w:bookmarkEnd w:id="322"/>
    </w:p>
    <w:p w14:paraId="6C6666DB" w14:textId="77777777" w:rsidR="00217C31" w:rsidRPr="00EE08BC" w:rsidRDefault="00217C31" w:rsidP="00217C31">
      <w:pPr>
        <w:rPr>
          <w:b/>
          <w:bCs/>
        </w:rPr>
      </w:pPr>
    </w:p>
    <w:tbl>
      <w:tblPr>
        <w:tblStyle w:val="Tabelraster1"/>
        <w:tblW w:w="14147" w:type="dxa"/>
        <w:tblInd w:w="-5" w:type="dxa"/>
        <w:tblLook w:val="04A0" w:firstRow="1" w:lastRow="0" w:firstColumn="1" w:lastColumn="0" w:noHBand="0" w:noVBand="1"/>
      </w:tblPr>
      <w:tblGrid>
        <w:gridCol w:w="6917"/>
        <w:gridCol w:w="7230"/>
      </w:tblGrid>
      <w:tr w:rsidR="0001196A" w:rsidRPr="00EE08BC" w14:paraId="0DC9C1B5" w14:textId="77777777" w:rsidTr="00F71CC4">
        <w:trPr>
          <w:trHeight w:val="88"/>
        </w:trPr>
        <w:tc>
          <w:tcPr>
            <w:tcW w:w="6917" w:type="dxa"/>
            <w:tcBorders>
              <w:bottom w:val="single" w:sz="4" w:space="0" w:color="000000" w:themeColor="text1"/>
            </w:tcBorders>
            <w:vAlign w:val="center"/>
          </w:tcPr>
          <w:p w14:paraId="2F84DA4B" w14:textId="696929E1" w:rsidR="00217C31" w:rsidRPr="00EE08BC" w:rsidRDefault="00217C31" w:rsidP="00217C31">
            <w:pPr>
              <w:spacing w:line="240" w:lineRule="auto"/>
              <w:rPr>
                <w:rFonts w:ascii="Verdana" w:hAnsi="Verdana"/>
                <w:b/>
                <w:bCs/>
                <w:sz w:val="20"/>
              </w:rPr>
            </w:pPr>
            <w:r w:rsidRPr="00EE08BC">
              <w:rPr>
                <w:rFonts w:ascii="Verdana" w:hAnsi="Verdana"/>
                <w:b/>
                <w:bCs/>
                <w:sz w:val="20"/>
              </w:rPr>
              <w:t>Vraag</w:t>
            </w:r>
            <w:r w:rsidR="00EE08BC">
              <w:rPr>
                <w:rFonts w:ascii="Verdana" w:hAnsi="Verdana"/>
                <w:b/>
                <w:bCs/>
                <w:sz w:val="20"/>
              </w:rPr>
              <w:br/>
            </w:r>
          </w:p>
        </w:tc>
        <w:tc>
          <w:tcPr>
            <w:tcW w:w="7230" w:type="dxa"/>
            <w:tcBorders>
              <w:bottom w:val="single" w:sz="4" w:space="0" w:color="000000" w:themeColor="text1"/>
            </w:tcBorders>
            <w:vAlign w:val="center"/>
          </w:tcPr>
          <w:p w14:paraId="16B7371B" w14:textId="02788E2F" w:rsidR="00217C31" w:rsidRPr="00EE08BC" w:rsidRDefault="00217C31" w:rsidP="00217C31">
            <w:pPr>
              <w:spacing w:line="240" w:lineRule="auto"/>
              <w:rPr>
                <w:rFonts w:ascii="Verdana" w:hAnsi="Verdana"/>
                <w:b/>
                <w:bCs/>
                <w:sz w:val="20"/>
              </w:rPr>
            </w:pPr>
            <w:r w:rsidRPr="00EE08BC">
              <w:rPr>
                <w:rFonts w:ascii="Verdana" w:hAnsi="Verdana"/>
                <w:b/>
                <w:bCs/>
                <w:sz w:val="20"/>
              </w:rPr>
              <w:t xml:space="preserve">Antwoord </w:t>
            </w:r>
            <w:r w:rsidRPr="00EE08BC">
              <w:rPr>
                <w:rFonts w:asciiTheme="minorHAnsi" w:hAnsiTheme="minorHAnsi" w:cs="Arial"/>
                <w:b/>
                <w:bCs/>
                <w:color w:val="FF0000"/>
                <w:sz w:val="20"/>
              </w:rPr>
              <w:t>&lt;&lt; extra informatie&gt;&gt;</w:t>
            </w:r>
            <w:r w:rsidR="00EE08BC">
              <w:rPr>
                <w:rFonts w:asciiTheme="minorHAnsi" w:hAnsiTheme="minorHAnsi" w:cs="Arial"/>
                <w:b/>
                <w:bCs/>
                <w:color w:val="FF0000"/>
                <w:sz w:val="20"/>
              </w:rPr>
              <w:br/>
            </w:r>
          </w:p>
        </w:tc>
      </w:tr>
      <w:tr w:rsidR="0001196A" w:rsidRPr="00217C31" w14:paraId="2671A85E" w14:textId="77777777" w:rsidTr="00F71CC4">
        <w:trPr>
          <w:trHeight w:val="259"/>
        </w:trPr>
        <w:tc>
          <w:tcPr>
            <w:tcW w:w="14147" w:type="dxa"/>
            <w:gridSpan w:val="2"/>
            <w:tcBorders>
              <w:top w:val="single" w:sz="4" w:space="0" w:color="000000" w:themeColor="text1"/>
              <w:left w:val="single" w:sz="4" w:space="0" w:color="A2BBE2"/>
              <w:bottom w:val="single" w:sz="4" w:space="0" w:color="A2BBE2"/>
              <w:right w:val="single" w:sz="4" w:space="0" w:color="A2BBE2"/>
            </w:tcBorders>
            <w:vAlign w:val="center"/>
          </w:tcPr>
          <w:p w14:paraId="1018E764" w14:textId="77777777" w:rsidR="00217C31" w:rsidRPr="00217C31" w:rsidRDefault="00217C31" w:rsidP="00217C31">
            <w:pPr>
              <w:spacing w:line="240" w:lineRule="auto"/>
              <w:rPr>
                <w:rFonts w:asciiTheme="minorHAnsi" w:hAnsiTheme="minorHAnsi" w:cs="Arial"/>
                <w:color w:val="FF0000"/>
                <w:sz w:val="20"/>
              </w:rPr>
            </w:pPr>
            <w:r w:rsidRPr="00217C31">
              <w:rPr>
                <w:rFonts w:ascii="Verdana" w:hAnsi="Verdana" w:cs="Arial"/>
                <w:bCs/>
                <w:sz w:val="20"/>
                <w:lang w:eastAsia="en-US"/>
              </w:rPr>
              <w:t>Type project</w:t>
            </w:r>
          </w:p>
        </w:tc>
      </w:tr>
      <w:tr w:rsidR="0001196A" w:rsidRPr="00217C31" w14:paraId="6C14E679" w14:textId="77777777" w:rsidTr="00F71CC4">
        <w:trPr>
          <w:trHeight w:val="603"/>
        </w:trPr>
        <w:tc>
          <w:tcPr>
            <w:tcW w:w="6917" w:type="dxa"/>
            <w:tcBorders>
              <w:top w:val="single" w:sz="4" w:space="0" w:color="000000" w:themeColor="text1"/>
              <w:left w:val="single" w:sz="4" w:space="0" w:color="A2BBE2"/>
              <w:bottom w:val="single" w:sz="4" w:space="0" w:color="A2BBE2"/>
              <w:right w:val="single" w:sz="4" w:space="0" w:color="A2BBE2"/>
            </w:tcBorders>
            <w:vAlign w:val="center"/>
          </w:tcPr>
          <w:p w14:paraId="7154EB19" w14:textId="77777777" w:rsidR="00217C31" w:rsidRPr="00217C31" w:rsidRDefault="00217C31" w:rsidP="00F15844">
            <w:pPr>
              <w:numPr>
                <w:ilvl w:val="0"/>
                <w:numId w:val="4"/>
              </w:numPr>
              <w:spacing w:line="240" w:lineRule="auto"/>
              <w:rPr>
                <w:rFonts w:ascii="Verdana" w:hAnsi="Verdana"/>
                <w:sz w:val="20"/>
              </w:rPr>
            </w:pPr>
            <w:r w:rsidRPr="00217C31">
              <w:rPr>
                <w:rFonts w:ascii="Verdana" w:hAnsi="Verdana" w:cs="Arial"/>
                <w:bCs/>
                <w:sz w:val="20"/>
                <w:lang w:eastAsia="en-US"/>
              </w:rPr>
              <w:t>Is er sprake van het verwerken van persoonsgegevens?</w:t>
            </w:r>
            <w:r w:rsidRPr="00217C31">
              <w:rPr>
                <w:rFonts w:ascii="Verdana" w:hAnsi="Verdana" w:cs="Arial"/>
                <w:bCs/>
                <w:color w:val="A6A6A6" w:themeColor="background1" w:themeShade="A6"/>
                <w:sz w:val="20"/>
                <w:lang w:eastAsia="en-US"/>
              </w:rPr>
              <w:t xml:space="preserve"> &lt;1.1 NOREA&gt;</w:t>
            </w:r>
          </w:p>
        </w:tc>
        <w:tc>
          <w:tcPr>
            <w:tcW w:w="7230" w:type="dxa"/>
            <w:tcBorders>
              <w:top w:val="single" w:sz="4" w:space="0" w:color="000000" w:themeColor="text1"/>
              <w:left w:val="single" w:sz="4" w:space="0" w:color="A2BBE2"/>
              <w:bottom w:val="single" w:sz="4" w:space="0" w:color="A2BBE2"/>
              <w:right w:val="single" w:sz="4" w:space="0" w:color="A2BBE2"/>
            </w:tcBorders>
            <w:vAlign w:val="center"/>
          </w:tcPr>
          <w:p w14:paraId="61CC0CD3" w14:textId="77777777" w:rsidR="00217C31" w:rsidRPr="00217C31" w:rsidRDefault="00217C31" w:rsidP="00217C31">
            <w:pPr>
              <w:spacing w:line="240" w:lineRule="auto"/>
              <w:rPr>
                <w:rFonts w:asciiTheme="minorHAnsi" w:hAnsiTheme="minorHAnsi" w:cs="Arial"/>
                <w:color w:val="595959" w:themeColor="text1" w:themeTint="A6"/>
                <w:sz w:val="20"/>
              </w:rPr>
            </w:pPr>
            <w:r w:rsidRPr="00217C31">
              <w:rPr>
                <w:rFonts w:asciiTheme="minorHAnsi" w:hAnsiTheme="minorHAnsi" w:cs="Arial"/>
                <w:color w:val="595959" w:themeColor="text1" w:themeTint="A6"/>
                <w:sz w:val="20"/>
              </w:rPr>
              <w:t xml:space="preserve">Ja, in een zeer beperkt aantal gevallen, binnen het </w:t>
            </w:r>
            <w:proofErr w:type="spellStart"/>
            <w:r w:rsidRPr="00217C31">
              <w:rPr>
                <w:rFonts w:asciiTheme="minorHAnsi" w:hAnsiTheme="minorHAnsi" w:cs="Arial"/>
                <w:color w:val="595959" w:themeColor="text1" w:themeTint="A6"/>
                <w:sz w:val="20"/>
              </w:rPr>
              <w:t>grootverbruiksegment</w:t>
            </w:r>
            <w:proofErr w:type="spellEnd"/>
            <w:r w:rsidRPr="00217C31">
              <w:rPr>
                <w:rFonts w:asciiTheme="minorHAnsi" w:hAnsiTheme="minorHAnsi" w:cs="Arial"/>
                <w:color w:val="595959" w:themeColor="text1" w:themeTint="A6"/>
                <w:sz w:val="20"/>
              </w:rPr>
              <w:t>, kan dit het geval zijn.</w:t>
            </w:r>
          </w:p>
        </w:tc>
      </w:tr>
      <w:tr w:rsidR="0001196A" w:rsidRPr="00217C31" w14:paraId="5C02C28A"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78DA9867" w14:textId="77777777" w:rsidR="00217C31" w:rsidRPr="00217C31" w:rsidRDefault="00217C31" w:rsidP="00F15844">
            <w:pPr>
              <w:numPr>
                <w:ilvl w:val="0"/>
                <w:numId w:val="4"/>
              </w:numPr>
              <w:spacing w:line="240" w:lineRule="auto"/>
              <w:rPr>
                <w:rFonts w:ascii="Verdana" w:hAnsi="Verdana"/>
                <w:sz w:val="20"/>
              </w:rPr>
            </w:pPr>
            <w:r w:rsidRPr="00217C31">
              <w:rPr>
                <w:rFonts w:ascii="Verdana" w:hAnsi="Verdana" w:cs="Arial"/>
                <w:sz w:val="20"/>
              </w:rPr>
              <w:t>Is het duidelijk wie verantwoordelijk is voor de verwerking van gegevens?</w:t>
            </w:r>
            <w:r w:rsidRPr="00217C31">
              <w:rPr>
                <w:rFonts w:ascii="Verdana" w:hAnsi="Verdana" w:cs="Arial"/>
                <w:bCs/>
                <w:sz w:val="20"/>
                <w:lang w:eastAsia="en-US"/>
              </w:rPr>
              <w:t xml:space="preserve"> </w:t>
            </w:r>
            <w:r w:rsidRPr="00217C31">
              <w:rPr>
                <w:rFonts w:ascii="Verdana" w:hAnsi="Verdana" w:cs="Arial"/>
                <w:bCs/>
                <w:color w:val="A6A6A6" w:themeColor="background1" w:themeShade="A6"/>
                <w:sz w:val="20"/>
                <w:lang w:eastAsia="en-US"/>
              </w:rPr>
              <w:t>&lt;1.2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7515AFB6" w14:textId="77777777" w:rsidR="00217C31" w:rsidRPr="00217C31" w:rsidRDefault="00217C31" w:rsidP="00217C31">
            <w:pPr>
              <w:spacing w:line="240" w:lineRule="auto"/>
              <w:rPr>
                <w:rFonts w:asciiTheme="minorHAnsi" w:hAnsiTheme="minorHAnsi"/>
                <w:color w:val="595959" w:themeColor="text1" w:themeTint="A6"/>
                <w:sz w:val="20"/>
              </w:rPr>
            </w:pPr>
            <w:r w:rsidRPr="00217C31">
              <w:rPr>
                <w:rFonts w:asciiTheme="minorHAnsi" w:hAnsiTheme="minorHAnsi"/>
                <w:color w:val="595959" w:themeColor="text1" w:themeTint="A6"/>
                <w:sz w:val="20"/>
              </w:rPr>
              <w:t>Ja</w:t>
            </w:r>
          </w:p>
        </w:tc>
      </w:tr>
      <w:tr w:rsidR="0001196A" w:rsidRPr="00217C31" w14:paraId="5640B69A"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70EE17D9" w14:textId="77777777" w:rsidR="00217C31" w:rsidRPr="00217C31" w:rsidRDefault="00217C31" w:rsidP="00F15844">
            <w:pPr>
              <w:numPr>
                <w:ilvl w:val="0"/>
                <w:numId w:val="4"/>
              </w:numPr>
              <w:rPr>
                <w:rFonts w:ascii="Verdana" w:hAnsi="Verdana"/>
                <w:sz w:val="20"/>
              </w:rPr>
            </w:pPr>
            <w:r w:rsidRPr="00217C31">
              <w:rPr>
                <w:rFonts w:ascii="Verdana" w:hAnsi="Verdana"/>
                <w:sz w:val="20"/>
              </w:rPr>
              <w:t xml:space="preserve">Is het doel van de verwerking van persoonsgegevens voldoende SMART omschreven? </w:t>
            </w:r>
            <w:r w:rsidRPr="00217C31">
              <w:rPr>
                <w:rFonts w:ascii="Verdana" w:hAnsi="Verdana" w:cs="Arial"/>
                <w:bCs/>
                <w:color w:val="A6A6A6" w:themeColor="background1" w:themeShade="A6"/>
                <w:sz w:val="20"/>
                <w:lang w:eastAsia="en-US"/>
              </w:rPr>
              <w:t>&lt;1.5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7915D95D"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ja</w:t>
            </w:r>
          </w:p>
        </w:tc>
      </w:tr>
      <w:tr w:rsidR="0001196A" w:rsidRPr="00217C31" w14:paraId="15147562" w14:textId="77777777" w:rsidTr="00F71CC4">
        <w:trPr>
          <w:trHeight w:val="195"/>
        </w:trPr>
        <w:tc>
          <w:tcPr>
            <w:tcW w:w="14147" w:type="dxa"/>
            <w:gridSpan w:val="2"/>
            <w:tcBorders>
              <w:top w:val="single" w:sz="4" w:space="0" w:color="A2BBE2"/>
              <w:left w:val="single" w:sz="4" w:space="0" w:color="A2BBE2"/>
              <w:bottom w:val="single" w:sz="4" w:space="0" w:color="A2BBE2"/>
              <w:right w:val="single" w:sz="4" w:space="0" w:color="A2BBE2"/>
            </w:tcBorders>
            <w:vAlign w:val="center"/>
          </w:tcPr>
          <w:p w14:paraId="0BAA087E" w14:textId="77777777" w:rsidR="00217C31" w:rsidRPr="00217C31" w:rsidRDefault="00217C31" w:rsidP="00217C31">
            <w:pPr>
              <w:spacing w:line="240" w:lineRule="auto"/>
              <w:rPr>
                <w:rFonts w:asciiTheme="minorHAnsi" w:hAnsiTheme="minorHAnsi" w:cs="Arial"/>
                <w:color w:val="FF0000"/>
                <w:sz w:val="20"/>
              </w:rPr>
            </w:pPr>
            <w:r w:rsidRPr="00217C31">
              <w:rPr>
                <w:rFonts w:ascii="Verdana" w:hAnsi="Verdana" w:cs="Arial"/>
                <w:bCs/>
                <w:sz w:val="20"/>
                <w:lang w:eastAsia="en-US"/>
              </w:rPr>
              <w:t>De gegevens</w:t>
            </w:r>
          </w:p>
        </w:tc>
      </w:tr>
      <w:tr w:rsidR="0001196A" w:rsidRPr="00217C31" w14:paraId="22E0C890"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4CE7FF80" w14:textId="77777777" w:rsidR="00217C31" w:rsidRPr="00217C31" w:rsidRDefault="00217C31" w:rsidP="00F15844">
            <w:pPr>
              <w:numPr>
                <w:ilvl w:val="0"/>
                <w:numId w:val="4"/>
              </w:numPr>
              <w:rPr>
                <w:rFonts w:ascii="Verdana" w:hAnsi="Verdana"/>
                <w:sz w:val="20"/>
              </w:rPr>
            </w:pPr>
            <w:r w:rsidRPr="00217C31">
              <w:rPr>
                <w:rFonts w:ascii="Verdana" w:hAnsi="Verdana"/>
                <w:sz w:val="20"/>
              </w:rPr>
              <w:t>Zijn alle gegevens nodig om het doel te bereiken (worden er zo min mogelijk gegevens verzameld)?</w:t>
            </w:r>
            <w:r w:rsidRPr="00217C31">
              <w:rPr>
                <w:rFonts w:ascii="Verdana" w:hAnsi="Verdana" w:cs="Arial"/>
                <w:bCs/>
                <w:sz w:val="20"/>
                <w:lang w:eastAsia="en-US"/>
              </w:rPr>
              <w:t xml:space="preserve"> </w:t>
            </w:r>
            <w:r w:rsidRPr="00217C31">
              <w:rPr>
                <w:rFonts w:ascii="Verdana" w:hAnsi="Verdana" w:cs="Arial"/>
                <w:bCs/>
                <w:color w:val="A6A6A6" w:themeColor="background1" w:themeShade="A6"/>
                <w:sz w:val="20"/>
                <w:lang w:eastAsia="en-US"/>
              </w:rPr>
              <w:t>&lt;2.1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7B41B59A"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ja</w:t>
            </w:r>
          </w:p>
        </w:tc>
      </w:tr>
      <w:tr w:rsidR="0001196A" w:rsidRPr="00217C31" w14:paraId="659ADD2B" w14:textId="77777777" w:rsidTr="00F71CC4">
        <w:trPr>
          <w:trHeight w:val="64"/>
        </w:trPr>
        <w:tc>
          <w:tcPr>
            <w:tcW w:w="6917" w:type="dxa"/>
            <w:tcBorders>
              <w:top w:val="single" w:sz="4" w:space="0" w:color="A2BBE2"/>
              <w:left w:val="single" w:sz="4" w:space="0" w:color="A2BBE2"/>
              <w:bottom w:val="single" w:sz="4" w:space="0" w:color="A2BBE2"/>
              <w:right w:val="single" w:sz="4" w:space="0" w:color="A2BBE2"/>
            </w:tcBorders>
            <w:vAlign w:val="center"/>
          </w:tcPr>
          <w:p w14:paraId="247AFA48" w14:textId="77777777" w:rsidR="00217C31" w:rsidRPr="00217C31" w:rsidRDefault="00217C31" w:rsidP="00F15844">
            <w:pPr>
              <w:numPr>
                <w:ilvl w:val="0"/>
                <w:numId w:val="4"/>
              </w:numPr>
              <w:rPr>
                <w:rFonts w:ascii="Verdana" w:hAnsi="Verdana"/>
                <w:sz w:val="20"/>
              </w:rPr>
            </w:pPr>
            <w:r w:rsidRPr="00217C31">
              <w:rPr>
                <w:rFonts w:ascii="Verdana" w:hAnsi="Verdana"/>
                <w:sz w:val="20"/>
              </w:rPr>
              <w:t xml:space="preserve">Kan het doel met geanonimiseerde of </w:t>
            </w:r>
            <w:proofErr w:type="spellStart"/>
            <w:r w:rsidRPr="00217C31">
              <w:rPr>
                <w:rFonts w:ascii="Verdana" w:hAnsi="Verdana"/>
                <w:sz w:val="20"/>
              </w:rPr>
              <w:t>gepseudonimiseerde</w:t>
            </w:r>
            <w:proofErr w:type="spellEnd"/>
            <w:r w:rsidRPr="00217C31">
              <w:rPr>
                <w:rFonts w:ascii="Verdana" w:hAnsi="Verdana"/>
                <w:sz w:val="20"/>
              </w:rPr>
              <w:t xml:space="preserve"> gegevens worden bereikt (terwijl daar op dit moment geen gebruik van wordt gemaakt?)</w:t>
            </w:r>
            <w:r w:rsidRPr="00217C31">
              <w:rPr>
                <w:rFonts w:ascii="Verdana" w:hAnsi="Verdana" w:cs="Arial"/>
                <w:bCs/>
                <w:sz w:val="20"/>
                <w:lang w:eastAsia="en-US"/>
              </w:rPr>
              <w:t xml:space="preserve"> </w:t>
            </w:r>
            <w:r w:rsidRPr="00217C31">
              <w:rPr>
                <w:rFonts w:ascii="Verdana" w:hAnsi="Verdana" w:cs="Arial"/>
                <w:bCs/>
                <w:color w:val="A6A6A6" w:themeColor="background1" w:themeShade="A6"/>
                <w:sz w:val="20"/>
                <w:lang w:eastAsia="en-US"/>
              </w:rPr>
              <w:t>&lt;2.2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1CE057F4"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nee</w:t>
            </w:r>
          </w:p>
        </w:tc>
      </w:tr>
      <w:tr w:rsidR="0001196A" w:rsidRPr="00217C31" w14:paraId="4D622045" w14:textId="77777777" w:rsidTr="00F71CC4">
        <w:trPr>
          <w:trHeight w:val="195"/>
        </w:trPr>
        <w:tc>
          <w:tcPr>
            <w:tcW w:w="14147" w:type="dxa"/>
            <w:gridSpan w:val="2"/>
            <w:tcBorders>
              <w:top w:val="single" w:sz="4" w:space="0" w:color="A2BBE2"/>
              <w:left w:val="single" w:sz="4" w:space="0" w:color="A2BBE2"/>
              <w:bottom w:val="single" w:sz="4" w:space="0" w:color="A2BBE2"/>
              <w:right w:val="single" w:sz="4" w:space="0" w:color="A2BBE2"/>
            </w:tcBorders>
            <w:vAlign w:val="center"/>
          </w:tcPr>
          <w:p w14:paraId="012396F0" w14:textId="77777777" w:rsidR="00217C31" w:rsidRPr="00217C31" w:rsidRDefault="00217C31" w:rsidP="00217C31">
            <w:pPr>
              <w:spacing w:line="240" w:lineRule="auto"/>
              <w:rPr>
                <w:rFonts w:asciiTheme="minorHAnsi" w:hAnsiTheme="minorHAnsi" w:cs="Arial"/>
                <w:color w:val="FF0000"/>
                <w:sz w:val="20"/>
              </w:rPr>
            </w:pPr>
            <w:r w:rsidRPr="00217C31">
              <w:rPr>
                <w:rFonts w:ascii="Verdana" w:hAnsi="Verdana" w:cs="Arial"/>
                <w:bCs/>
                <w:sz w:val="20"/>
                <w:lang w:eastAsia="en-US"/>
              </w:rPr>
              <w:t>Verzamelen van gegevens</w:t>
            </w:r>
          </w:p>
        </w:tc>
      </w:tr>
      <w:tr w:rsidR="0001196A" w:rsidRPr="00217C31" w14:paraId="154F8C6D"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487CE1EA" w14:textId="77777777" w:rsidR="00217C31" w:rsidRPr="00217C31" w:rsidRDefault="00217C31" w:rsidP="00F15844">
            <w:pPr>
              <w:numPr>
                <w:ilvl w:val="0"/>
                <w:numId w:val="4"/>
              </w:numPr>
              <w:rPr>
                <w:rFonts w:ascii="Verdana" w:hAnsi="Verdana"/>
                <w:sz w:val="20"/>
              </w:rPr>
            </w:pPr>
            <w:r w:rsidRPr="00217C31">
              <w:rPr>
                <w:rFonts w:ascii="Verdana" w:hAnsi="Verdana"/>
                <w:sz w:val="20"/>
              </w:rPr>
              <w:t xml:space="preserve">Verzamelt u de gegevens op basis van een van de wettelijke grondslagen? </w:t>
            </w:r>
            <w:r w:rsidRPr="00217C31">
              <w:rPr>
                <w:rFonts w:ascii="Verdana" w:hAnsi="Verdana" w:cs="Arial"/>
                <w:bCs/>
                <w:color w:val="A6A6A6" w:themeColor="background1" w:themeShade="A6"/>
                <w:sz w:val="20"/>
                <w:lang w:eastAsia="en-US"/>
              </w:rPr>
              <w:t>&lt;4.3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79F3B40F" w14:textId="77777777" w:rsidR="00217C31" w:rsidRPr="00217C31" w:rsidRDefault="00217C31" w:rsidP="00217C31">
            <w:pPr>
              <w:spacing w:line="240" w:lineRule="auto"/>
              <w:rPr>
                <w:rFonts w:asciiTheme="minorHAnsi" w:hAnsiTheme="minorHAnsi" w:cs="Arial"/>
                <w:color w:val="FF0000"/>
                <w:sz w:val="20"/>
                <w:u w:val="single"/>
              </w:rPr>
            </w:pPr>
            <w:r w:rsidRPr="00217C31">
              <w:rPr>
                <w:rFonts w:asciiTheme="minorHAnsi" w:hAnsiTheme="minorHAnsi" w:cs="Arial"/>
                <w:color w:val="FF0000"/>
                <w:sz w:val="20"/>
              </w:rPr>
              <w:t>Ja, gerechtvaardigd belang en uitvoering van het bepaalde in de MR gegevensbeheer en afdracht inzake correcties van meetgegevens.</w:t>
            </w:r>
            <w:r w:rsidRPr="00217C31">
              <w:rPr>
                <w:rFonts w:asciiTheme="minorHAnsi" w:hAnsiTheme="minorHAnsi" w:cs="Arial"/>
                <w:i/>
                <w:color w:val="FF0000"/>
                <w:sz w:val="20"/>
                <w:u w:val="single"/>
              </w:rPr>
              <w:t xml:space="preserve"> </w:t>
            </w:r>
          </w:p>
        </w:tc>
      </w:tr>
      <w:tr w:rsidR="0001196A" w:rsidRPr="00217C31" w14:paraId="1F1830E6" w14:textId="77777777" w:rsidTr="00F71CC4">
        <w:trPr>
          <w:trHeight w:val="64"/>
        </w:trPr>
        <w:tc>
          <w:tcPr>
            <w:tcW w:w="6917" w:type="dxa"/>
            <w:tcBorders>
              <w:top w:val="single" w:sz="4" w:space="0" w:color="A2BBE2"/>
              <w:left w:val="single" w:sz="4" w:space="0" w:color="A2BBE2"/>
              <w:bottom w:val="single" w:sz="4" w:space="0" w:color="A2BBE2"/>
              <w:right w:val="single" w:sz="4" w:space="0" w:color="A2BBE2"/>
            </w:tcBorders>
            <w:vAlign w:val="center"/>
          </w:tcPr>
          <w:p w14:paraId="27CAF782" w14:textId="77777777" w:rsidR="00217C31" w:rsidRPr="00217C31" w:rsidRDefault="00217C31" w:rsidP="00F15844">
            <w:pPr>
              <w:numPr>
                <w:ilvl w:val="0"/>
                <w:numId w:val="4"/>
              </w:numPr>
              <w:rPr>
                <w:rFonts w:ascii="Verdana" w:hAnsi="Verdana"/>
                <w:sz w:val="20"/>
              </w:rPr>
            </w:pPr>
            <w:r w:rsidRPr="00217C31">
              <w:rPr>
                <w:rFonts w:ascii="Verdana" w:hAnsi="Verdana"/>
                <w:sz w:val="20"/>
              </w:rPr>
              <w:t xml:space="preserve">Is duidelijk of u de gegevens verzamelt op basis van </w:t>
            </w:r>
            <w:proofErr w:type="spellStart"/>
            <w:r w:rsidRPr="00217C31">
              <w:rPr>
                <w:rFonts w:ascii="Verdana" w:hAnsi="Verdana"/>
                <w:sz w:val="20"/>
              </w:rPr>
              <w:t>opt</w:t>
            </w:r>
            <w:proofErr w:type="spellEnd"/>
            <w:r w:rsidRPr="00217C31">
              <w:rPr>
                <w:rFonts w:ascii="Verdana" w:hAnsi="Verdana"/>
                <w:sz w:val="20"/>
              </w:rPr>
              <w:t xml:space="preserve">-in (verzameling uitsluitend als de betrokkene daarvoor </w:t>
            </w:r>
            <w:r w:rsidRPr="00217C31">
              <w:rPr>
                <w:rFonts w:ascii="Verdana" w:hAnsi="Verdana"/>
                <w:sz w:val="20"/>
              </w:rPr>
              <w:lastRenderedPageBreak/>
              <w:t xml:space="preserve">toestemming heeft gegeven) of op basis van </w:t>
            </w:r>
            <w:proofErr w:type="spellStart"/>
            <w:r w:rsidRPr="00217C31">
              <w:rPr>
                <w:rFonts w:ascii="Verdana" w:hAnsi="Verdana"/>
                <w:sz w:val="20"/>
              </w:rPr>
              <w:t>opt</w:t>
            </w:r>
            <w:proofErr w:type="spellEnd"/>
            <w:r w:rsidRPr="00217C31">
              <w:rPr>
                <w:rFonts w:ascii="Verdana" w:hAnsi="Verdana"/>
                <w:sz w:val="20"/>
              </w:rPr>
              <w:t xml:space="preserve">-out (verzameling tenzij de betrokkene daartegen bezwaar heeft gemaakt)? </w:t>
            </w:r>
            <w:r w:rsidRPr="00217C31">
              <w:rPr>
                <w:rFonts w:ascii="Verdana" w:hAnsi="Verdana" w:cs="Arial"/>
                <w:bCs/>
                <w:color w:val="A6A6A6" w:themeColor="background1" w:themeShade="A6"/>
                <w:sz w:val="20"/>
                <w:lang w:eastAsia="en-US"/>
              </w:rPr>
              <w:t>&lt;4.4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3085FBC3" w14:textId="77777777" w:rsidR="00217C31" w:rsidRPr="00217C31" w:rsidRDefault="00217C31" w:rsidP="00217C31">
            <w:pPr>
              <w:spacing w:line="240" w:lineRule="auto"/>
              <w:rPr>
                <w:rFonts w:asciiTheme="minorHAnsi" w:hAnsiTheme="minorHAnsi" w:cs="Arial"/>
                <w:color w:val="FF0000"/>
                <w:sz w:val="20"/>
              </w:rPr>
            </w:pPr>
            <w:proofErr w:type="spellStart"/>
            <w:r w:rsidRPr="00217C31">
              <w:rPr>
                <w:rFonts w:asciiTheme="minorHAnsi" w:hAnsiTheme="minorHAnsi" w:cs="Arial"/>
                <w:color w:val="FF0000"/>
                <w:sz w:val="20"/>
              </w:rPr>
              <w:lastRenderedPageBreak/>
              <w:t>nvt</w:t>
            </w:r>
            <w:proofErr w:type="spellEnd"/>
          </w:p>
        </w:tc>
      </w:tr>
      <w:tr w:rsidR="0001196A" w:rsidRPr="00217C31" w14:paraId="1192ECFC" w14:textId="77777777" w:rsidTr="00F71CC4">
        <w:trPr>
          <w:trHeight w:val="195"/>
        </w:trPr>
        <w:tc>
          <w:tcPr>
            <w:tcW w:w="14147" w:type="dxa"/>
            <w:gridSpan w:val="2"/>
            <w:tcBorders>
              <w:top w:val="single" w:sz="4" w:space="0" w:color="A2BBE2"/>
              <w:left w:val="single" w:sz="4" w:space="0" w:color="A2BBE2"/>
              <w:bottom w:val="single" w:sz="4" w:space="0" w:color="A2BBE2"/>
              <w:right w:val="single" w:sz="4" w:space="0" w:color="A2BBE2"/>
            </w:tcBorders>
            <w:vAlign w:val="center"/>
          </w:tcPr>
          <w:p w14:paraId="7E189ED9" w14:textId="77777777" w:rsidR="00217C31" w:rsidRPr="00217C31" w:rsidRDefault="00217C31" w:rsidP="00217C31">
            <w:pPr>
              <w:spacing w:line="240" w:lineRule="auto"/>
              <w:rPr>
                <w:rFonts w:asciiTheme="minorHAnsi" w:hAnsiTheme="minorHAnsi" w:cs="Arial"/>
                <w:color w:val="FF0000"/>
                <w:sz w:val="20"/>
              </w:rPr>
            </w:pPr>
            <w:r w:rsidRPr="00217C31">
              <w:rPr>
                <w:rFonts w:ascii="Verdana" w:hAnsi="Verdana" w:cs="Arial"/>
                <w:bCs/>
                <w:sz w:val="20"/>
                <w:lang w:eastAsia="en-US"/>
              </w:rPr>
              <w:t>Gebruik van gegevens</w:t>
            </w:r>
          </w:p>
        </w:tc>
      </w:tr>
      <w:tr w:rsidR="0001196A" w:rsidRPr="00217C31" w14:paraId="5E1C69F0"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4C9A46A7" w14:textId="77777777" w:rsidR="00217C31" w:rsidRPr="00217C31" w:rsidRDefault="00217C31" w:rsidP="00F15844">
            <w:pPr>
              <w:numPr>
                <w:ilvl w:val="0"/>
                <w:numId w:val="4"/>
              </w:numPr>
              <w:rPr>
                <w:rFonts w:ascii="Verdana" w:hAnsi="Verdana"/>
                <w:sz w:val="20"/>
              </w:rPr>
            </w:pPr>
            <w:r w:rsidRPr="00217C31">
              <w:rPr>
                <w:rFonts w:ascii="Verdana" w:hAnsi="Verdana"/>
                <w:sz w:val="20"/>
              </w:rPr>
              <w:t xml:space="preserve">Is het gebruik van de gegevens verenigbaar (in lijn) met het doel van het verzamelen? </w:t>
            </w:r>
            <w:r w:rsidRPr="00217C31">
              <w:rPr>
                <w:rFonts w:ascii="Verdana" w:hAnsi="Verdana" w:cs="Arial"/>
                <w:bCs/>
                <w:color w:val="A6A6A6" w:themeColor="background1" w:themeShade="A6"/>
                <w:sz w:val="20"/>
                <w:lang w:eastAsia="en-US"/>
              </w:rPr>
              <w:t>&lt;5.1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55955CF8"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ja</w:t>
            </w:r>
          </w:p>
        </w:tc>
      </w:tr>
      <w:tr w:rsidR="0001196A" w:rsidRPr="00217C31" w14:paraId="711BCB45" w14:textId="77777777" w:rsidTr="00F71CC4">
        <w:trPr>
          <w:trHeight w:val="195"/>
        </w:trPr>
        <w:tc>
          <w:tcPr>
            <w:tcW w:w="14147" w:type="dxa"/>
            <w:gridSpan w:val="2"/>
            <w:tcBorders>
              <w:top w:val="single" w:sz="4" w:space="0" w:color="A2BBE2"/>
              <w:left w:val="single" w:sz="4" w:space="0" w:color="A2BBE2"/>
              <w:bottom w:val="single" w:sz="4" w:space="0" w:color="A2BBE2"/>
              <w:right w:val="single" w:sz="4" w:space="0" w:color="A2BBE2"/>
            </w:tcBorders>
            <w:vAlign w:val="center"/>
          </w:tcPr>
          <w:p w14:paraId="0318FFD9" w14:textId="77777777" w:rsidR="00217C31" w:rsidRPr="00217C31" w:rsidRDefault="00217C31" w:rsidP="00217C31">
            <w:pPr>
              <w:spacing w:line="240" w:lineRule="auto"/>
              <w:rPr>
                <w:rFonts w:asciiTheme="minorHAnsi" w:hAnsiTheme="minorHAnsi" w:cs="Arial"/>
                <w:color w:val="FF0000"/>
                <w:sz w:val="20"/>
              </w:rPr>
            </w:pPr>
            <w:r w:rsidRPr="00217C31">
              <w:rPr>
                <w:rFonts w:ascii="Verdana" w:hAnsi="Verdana" w:cs="Arial"/>
                <w:bCs/>
                <w:sz w:val="20"/>
                <w:lang w:eastAsia="en-US"/>
              </w:rPr>
              <w:t>Bewaren en vernietigen</w:t>
            </w:r>
          </w:p>
        </w:tc>
      </w:tr>
      <w:tr w:rsidR="0001196A" w:rsidRPr="00217C31" w14:paraId="06D588EC" w14:textId="77777777" w:rsidTr="00F71CC4">
        <w:trPr>
          <w:trHeight w:val="603"/>
        </w:trPr>
        <w:tc>
          <w:tcPr>
            <w:tcW w:w="6917" w:type="dxa"/>
            <w:tcBorders>
              <w:top w:val="single" w:sz="4" w:space="0" w:color="A2BBE2"/>
              <w:left w:val="single" w:sz="4" w:space="0" w:color="A2BBE2"/>
              <w:bottom w:val="single" w:sz="4" w:space="0" w:color="A2BBE2"/>
              <w:right w:val="single" w:sz="4" w:space="0" w:color="A2BBE2"/>
            </w:tcBorders>
            <w:vAlign w:val="center"/>
          </w:tcPr>
          <w:p w14:paraId="5252130C" w14:textId="77777777" w:rsidR="00217C31" w:rsidRPr="00217C31" w:rsidRDefault="00217C31" w:rsidP="00F15844">
            <w:pPr>
              <w:numPr>
                <w:ilvl w:val="0"/>
                <w:numId w:val="4"/>
              </w:numPr>
              <w:rPr>
                <w:rFonts w:ascii="Verdana" w:hAnsi="Verdana"/>
                <w:sz w:val="20"/>
              </w:rPr>
            </w:pPr>
            <w:r w:rsidRPr="00217C31">
              <w:rPr>
                <w:rFonts w:ascii="Verdana" w:hAnsi="Verdana"/>
                <w:sz w:val="20"/>
              </w:rPr>
              <w:t xml:space="preserve">Is een bewaartermijn voor de gegevens vastgesteld? </w:t>
            </w:r>
            <w:r w:rsidRPr="00217C31">
              <w:rPr>
                <w:rFonts w:ascii="Verdana" w:hAnsi="Verdana" w:cs="Arial"/>
                <w:bCs/>
                <w:color w:val="A6A6A6" w:themeColor="background1" w:themeShade="A6"/>
                <w:sz w:val="20"/>
                <w:lang w:eastAsia="en-US"/>
              </w:rPr>
              <w:t>&lt;6.1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31B1A361"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ja</w:t>
            </w:r>
          </w:p>
        </w:tc>
      </w:tr>
      <w:tr w:rsidR="0001196A" w:rsidRPr="00217C31" w14:paraId="53F11F8E" w14:textId="77777777" w:rsidTr="00F71CC4">
        <w:trPr>
          <w:trHeight w:val="64"/>
        </w:trPr>
        <w:tc>
          <w:tcPr>
            <w:tcW w:w="6917" w:type="dxa"/>
            <w:tcBorders>
              <w:top w:val="single" w:sz="4" w:space="0" w:color="A2BBE2"/>
              <w:left w:val="single" w:sz="4" w:space="0" w:color="A2BBE2"/>
              <w:bottom w:val="single" w:sz="4" w:space="0" w:color="A2BBE2"/>
              <w:right w:val="single" w:sz="4" w:space="0" w:color="A2BBE2"/>
            </w:tcBorders>
            <w:vAlign w:val="center"/>
          </w:tcPr>
          <w:p w14:paraId="48F2808E" w14:textId="77777777" w:rsidR="00217C31" w:rsidRPr="00217C31" w:rsidRDefault="00217C31" w:rsidP="00F15844">
            <w:pPr>
              <w:numPr>
                <w:ilvl w:val="0"/>
                <w:numId w:val="4"/>
              </w:numPr>
              <w:rPr>
                <w:rFonts w:ascii="Verdana" w:hAnsi="Verdana"/>
                <w:sz w:val="20"/>
              </w:rPr>
            </w:pPr>
            <w:r w:rsidRPr="00217C31">
              <w:rPr>
                <w:rFonts w:ascii="Verdana" w:hAnsi="Verdana"/>
                <w:sz w:val="20"/>
              </w:rPr>
              <w:t xml:space="preserve">Kunnen de gegevens na afloop van de bewaartermijn fysiek worden verwijderd (uit een bestand) of vernietigd (papier)? </w:t>
            </w:r>
            <w:r w:rsidRPr="00217C31">
              <w:rPr>
                <w:rFonts w:ascii="Verdana" w:hAnsi="Verdana" w:cs="Arial"/>
                <w:bCs/>
                <w:color w:val="A6A6A6" w:themeColor="background1" w:themeShade="A6"/>
                <w:sz w:val="20"/>
                <w:lang w:eastAsia="en-US"/>
              </w:rPr>
              <w:t>&lt;6.2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1A3A919E"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ja</w:t>
            </w:r>
          </w:p>
        </w:tc>
      </w:tr>
      <w:tr w:rsidR="0001196A" w:rsidRPr="00217C31" w14:paraId="46B370D4" w14:textId="77777777" w:rsidTr="00F71CC4">
        <w:trPr>
          <w:trHeight w:val="64"/>
        </w:trPr>
        <w:tc>
          <w:tcPr>
            <w:tcW w:w="6917" w:type="dxa"/>
            <w:tcBorders>
              <w:top w:val="single" w:sz="4" w:space="0" w:color="A2BBE2"/>
              <w:left w:val="single" w:sz="4" w:space="0" w:color="A2BBE2"/>
              <w:bottom w:val="single" w:sz="4" w:space="0" w:color="A2BBE2"/>
              <w:right w:val="single" w:sz="4" w:space="0" w:color="A2BBE2"/>
            </w:tcBorders>
            <w:vAlign w:val="center"/>
          </w:tcPr>
          <w:p w14:paraId="64547D86" w14:textId="77777777" w:rsidR="00217C31" w:rsidRPr="00217C31" w:rsidRDefault="00217C31" w:rsidP="00F15844">
            <w:pPr>
              <w:numPr>
                <w:ilvl w:val="0"/>
                <w:numId w:val="4"/>
              </w:numPr>
              <w:rPr>
                <w:rFonts w:ascii="Verdana" w:hAnsi="Verdana"/>
                <w:sz w:val="20"/>
              </w:rPr>
            </w:pPr>
            <w:r w:rsidRPr="00217C31">
              <w:rPr>
                <w:rFonts w:ascii="Verdana" w:hAnsi="Verdana"/>
                <w:sz w:val="20"/>
              </w:rPr>
              <w:t>Zo ja, worden de gegevens na verstrijken van de bewaartermijn op zo’n manier vernietigd of verwijderd dat ze niet meer te benaderen zijn en te gebruiken zijn?</w:t>
            </w:r>
            <w:r w:rsidRPr="00217C31">
              <w:rPr>
                <w:rFonts w:ascii="Verdana" w:hAnsi="Verdana" w:cs="Arial"/>
                <w:bCs/>
                <w:sz w:val="20"/>
                <w:lang w:eastAsia="en-US"/>
              </w:rPr>
              <w:t xml:space="preserve"> </w:t>
            </w:r>
            <w:r w:rsidRPr="00217C31">
              <w:rPr>
                <w:rFonts w:ascii="Verdana" w:hAnsi="Verdana" w:cs="Arial"/>
                <w:bCs/>
                <w:color w:val="A6A6A6" w:themeColor="background1" w:themeShade="A6"/>
                <w:sz w:val="20"/>
                <w:lang w:eastAsia="en-US"/>
              </w:rPr>
              <w:t>&lt;6.2.1 NOREA&gt;</w:t>
            </w:r>
          </w:p>
        </w:tc>
        <w:tc>
          <w:tcPr>
            <w:tcW w:w="7230" w:type="dxa"/>
            <w:tcBorders>
              <w:top w:val="single" w:sz="4" w:space="0" w:color="A2BBE2"/>
              <w:left w:val="single" w:sz="4" w:space="0" w:color="A2BBE2"/>
              <w:bottom w:val="single" w:sz="4" w:space="0" w:color="A2BBE2"/>
              <w:right w:val="single" w:sz="4" w:space="0" w:color="A2BBE2"/>
            </w:tcBorders>
            <w:vAlign w:val="center"/>
          </w:tcPr>
          <w:p w14:paraId="18606FF3"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ja</w:t>
            </w:r>
          </w:p>
        </w:tc>
      </w:tr>
    </w:tbl>
    <w:p w14:paraId="6CFC4DA7" w14:textId="77777777" w:rsidR="00217C31" w:rsidRPr="00217C31" w:rsidRDefault="00217C31" w:rsidP="00217C31">
      <w:pPr>
        <w:rPr>
          <w:b/>
        </w:rPr>
      </w:pPr>
    </w:p>
    <w:p w14:paraId="263BFB4D" w14:textId="77777777" w:rsidR="00217C31" w:rsidRPr="00217C31" w:rsidRDefault="00217C31" w:rsidP="00217C31">
      <w:pPr>
        <w:widowControl/>
        <w:spacing w:line="240" w:lineRule="auto"/>
        <w:rPr>
          <w:b/>
        </w:rPr>
      </w:pPr>
      <w:r w:rsidRPr="00217C31">
        <w:rPr>
          <w:b/>
        </w:rPr>
        <w:br w:type="page"/>
      </w:r>
    </w:p>
    <w:p w14:paraId="662487B8" w14:textId="77777777" w:rsidR="00217C31" w:rsidRPr="00217C31" w:rsidRDefault="00217C31" w:rsidP="00217C31">
      <w:pPr>
        <w:keepNext/>
        <w:spacing w:after="280"/>
        <w:outlineLvl w:val="0"/>
        <w:rPr>
          <w:b/>
          <w:bCs/>
          <w:noProof/>
          <w:color w:val="000000" w:themeColor="text1"/>
          <w:sz w:val="40"/>
        </w:rPr>
      </w:pPr>
      <w:bookmarkStart w:id="323" w:name="_Toc66957570"/>
      <w:r w:rsidRPr="00217C31">
        <w:rPr>
          <w:b/>
          <w:bCs/>
          <w:noProof/>
          <w:color w:val="000000" w:themeColor="text1"/>
          <w:sz w:val="40"/>
        </w:rPr>
        <w:lastRenderedPageBreak/>
        <w:t>Bijlage C – Vragen ter beoordeling van de security impact</w:t>
      </w:r>
      <w:bookmarkEnd w:id="323"/>
    </w:p>
    <w:p w14:paraId="22779A60" w14:textId="77777777" w:rsidR="00217C31" w:rsidRPr="00217C31" w:rsidRDefault="00217C31" w:rsidP="00217C31">
      <w:r w:rsidRPr="00217C31">
        <w:t>Onderstaand staan een aantal vragen die beogen te bepalen of er een nadere analyse nodig is op de bestaande beveiligingsmaatregelen om te borgen dat nog aan de eisen voor dataveiligheid wordt voldaan.</w:t>
      </w:r>
    </w:p>
    <w:p w14:paraId="616A2A5E" w14:textId="77777777" w:rsidR="00217C31" w:rsidRPr="00217C31" w:rsidRDefault="00217C31" w:rsidP="00217C31"/>
    <w:tbl>
      <w:tblPr>
        <w:tblStyle w:val="Tabelraster1"/>
        <w:tblW w:w="14578" w:type="dxa"/>
        <w:tblInd w:w="-5" w:type="dxa"/>
        <w:tblLook w:val="04A0" w:firstRow="1" w:lastRow="0" w:firstColumn="1" w:lastColumn="0" w:noHBand="0" w:noVBand="1"/>
      </w:tblPr>
      <w:tblGrid>
        <w:gridCol w:w="7626"/>
        <w:gridCol w:w="6946"/>
        <w:gridCol w:w="6"/>
      </w:tblGrid>
      <w:tr w:rsidR="0001196A" w:rsidRPr="00217C31" w14:paraId="0749F16B" w14:textId="77777777" w:rsidTr="00F71CC4">
        <w:trPr>
          <w:gridAfter w:val="1"/>
          <w:wAfter w:w="6" w:type="dxa"/>
          <w:trHeight w:val="88"/>
        </w:trPr>
        <w:tc>
          <w:tcPr>
            <w:tcW w:w="7626" w:type="dxa"/>
            <w:tcBorders>
              <w:bottom w:val="single" w:sz="4" w:space="0" w:color="000000" w:themeColor="text1"/>
            </w:tcBorders>
            <w:vAlign w:val="center"/>
          </w:tcPr>
          <w:p w14:paraId="40E83BA7" w14:textId="22C341E9" w:rsidR="00217C31" w:rsidRPr="00EE08BC" w:rsidRDefault="00217C31" w:rsidP="00217C31">
            <w:pPr>
              <w:spacing w:line="240" w:lineRule="auto"/>
              <w:rPr>
                <w:rFonts w:ascii="Verdana" w:hAnsi="Verdana"/>
                <w:b/>
                <w:bCs/>
                <w:sz w:val="20"/>
              </w:rPr>
            </w:pPr>
            <w:r w:rsidRPr="00EE08BC">
              <w:rPr>
                <w:rFonts w:ascii="Verdana" w:hAnsi="Verdana"/>
                <w:b/>
                <w:bCs/>
                <w:sz w:val="20"/>
              </w:rPr>
              <w:t>Vraag</w:t>
            </w:r>
            <w:r w:rsidR="00EE08BC">
              <w:rPr>
                <w:rFonts w:ascii="Verdana" w:hAnsi="Verdana"/>
                <w:b/>
                <w:bCs/>
                <w:sz w:val="20"/>
              </w:rPr>
              <w:br/>
            </w:r>
          </w:p>
        </w:tc>
        <w:tc>
          <w:tcPr>
            <w:tcW w:w="6946" w:type="dxa"/>
            <w:tcBorders>
              <w:bottom w:val="single" w:sz="4" w:space="0" w:color="000000" w:themeColor="text1"/>
            </w:tcBorders>
            <w:vAlign w:val="center"/>
          </w:tcPr>
          <w:p w14:paraId="284557E7" w14:textId="37C45831" w:rsidR="00217C31" w:rsidRPr="00EE08BC" w:rsidRDefault="00217C31" w:rsidP="00217C31">
            <w:pPr>
              <w:spacing w:line="240" w:lineRule="auto"/>
              <w:rPr>
                <w:rFonts w:ascii="Verdana" w:hAnsi="Verdana"/>
                <w:b/>
                <w:bCs/>
                <w:sz w:val="20"/>
              </w:rPr>
            </w:pPr>
            <w:r w:rsidRPr="00EE08BC">
              <w:rPr>
                <w:rFonts w:ascii="Verdana" w:hAnsi="Verdana"/>
                <w:b/>
                <w:bCs/>
                <w:sz w:val="20"/>
              </w:rPr>
              <w:t xml:space="preserve">Antwoord </w:t>
            </w:r>
            <w:r w:rsidR="00EE08BC">
              <w:rPr>
                <w:rFonts w:ascii="Verdana" w:hAnsi="Verdana"/>
                <w:b/>
                <w:bCs/>
                <w:sz w:val="20"/>
              </w:rPr>
              <w:br/>
            </w:r>
          </w:p>
        </w:tc>
      </w:tr>
      <w:tr w:rsidR="0001196A" w:rsidRPr="00217C31" w14:paraId="2B85BF29" w14:textId="77777777" w:rsidTr="00F71CC4">
        <w:trPr>
          <w:gridAfter w:val="1"/>
          <w:wAfter w:w="6" w:type="dxa"/>
          <w:trHeight w:val="690"/>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3ABF47B3" w14:textId="77777777" w:rsidR="00217C31" w:rsidRPr="00217C31" w:rsidRDefault="00217C31" w:rsidP="00F15844">
            <w:pPr>
              <w:numPr>
                <w:ilvl w:val="0"/>
                <w:numId w:val="6"/>
              </w:numPr>
              <w:spacing w:line="240" w:lineRule="auto"/>
              <w:rPr>
                <w:rFonts w:ascii="Verdana" w:hAnsi="Verdana"/>
                <w:sz w:val="20"/>
                <w:szCs w:val="32"/>
              </w:rPr>
            </w:pPr>
            <w:r w:rsidRPr="00217C31">
              <w:rPr>
                <w:rFonts w:ascii="Verdana" w:hAnsi="Verdana"/>
                <w:sz w:val="20"/>
                <w:szCs w:val="32"/>
              </w:rPr>
              <w:t>Betreft het een aanpassing op een bestaand marktproces of een geheel nieuw marktproces?</w:t>
            </w:r>
          </w:p>
        </w:tc>
        <w:tc>
          <w:tcPr>
            <w:tcW w:w="6946" w:type="dxa"/>
            <w:tcBorders>
              <w:top w:val="single" w:sz="4" w:space="0" w:color="000000" w:themeColor="text1"/>
              <w:left w:val="single" w:sz="4" w:space="0" w:color="A2BBE2"/>
              <w:bottom w:val="single" w:sz="4" w:space="0" w:color="000000" w:themeColor="text1"/>
              <w:right w:val="single" w:sz="4" w:space="0" w:color="A2BBE2"/>
            </w:tcBorders>
            <w:vAlign w:val="center"/>
          </w:tcPr>
          <w:p w14:paraId="572E6FD9" w14:textId="77777777" w:rsidR="00217C31" w:rsidRPr="00217C31" w:rsidRDefault="00217C31" w:rsidP="00217C31">
            <w:pPr>
              <w:spacing w:line="240" w:lineRule="auto"/>
              <w:rPr>
                <w:rFonts w:asciiTheme="minorHAnsi" w:hAnsiTheme="minorHAnsi" w:cs="Arial"/>
                <w:color w:val="002060"/>
                <w:sz w:val="20"/>
              </w:rPr>
            </w:pPr>
            <w:r w:rsidRPr="00217C31">
              <w:rPr>
                <w:rFonts w:asciiTheme="minorHAnsi" w:hAnsiTheme="minorHAnsi" w:cs="Arial"/>
                <w:color w:val="002060"/>
                <w:sz w:val="20"/>
              </w:rPr>
              <w:t>Het betreft een aanpassing op een bestaand marktproces</w:t>
            </w:r>
          </w:p>
        </w:tc>
      </w:tr>
      <w:tr w:rsidR="0001196A" w:rsidRPr="00217C31" w14:paraId="75047874" w14:textId="77777777" w:rsidTr="00F71CC4">
        <w:trPr>
          <w:gridAfter w:val="1"/>
          <w:wAfter w:w="6" w:type="dxa"/>
          <w:trHeight w:val="642"/>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45034DE1" w14:textId="77777777" w:rsidR="00217C31" w:rsidRPr="00217C31" w:rsidRDefault="00217C31" w:rsidP="00F15844">
            <w:pPr>
              <w:numPr>
                <w:ilvl w:val="0"/>
                <w:numId w:val="6"/>
              </w:numPr>
              <w:spacing w:line="240" w:lineRule="auto"/>
              <w:rPr>
                <w:rFonts w:ascii="Arial" w:hAnsi="Arial" w:cs="Arial"/>
                <w:sz w:val="20"/>
              </w:rPr>
            </w:pPr>
            <w:r w:rsidRPr="00217C31">
              <w:rPr>
                <w:rFonts w:ascii="Verdana" w:hAnsi="Verdana"/>
                <w:sz w:val="20"/>
                <w:szCs w:val="32"/>
              </w:rPr>
              <w:t>Zijn er in het proces maatregelen opgenomen die misbruik van het proces voorkomen of bemoeilijken?</w:t>
            </w:r>
          </w:p>
        </w:tc>
        <w:tc>
          <w:tcPr>
            <w:tcW w:w="6946" w:type="dxa"/>
            <w:tcBorders>
              <w:top w:val="single" w:sz="4" w:space="0" w:color="000000" w:themeColor="text1"/>
              <w:left w:val="single" w:sz="4" w:space="0" w:color="A2BBE2"/>
              <w:bottom w:val="single" w:sz="4" w:space="0" w:color="000000" w:themeColor="text1"/>
              <w:right w:val="single" w:sz="4" w:space="0" w:color="A2BBE2"/>
            </w:tcBorders>
            <w:vAlign w:val="center"/>
          </w:tcPr>
          <w:p w14:paraId="2ACF7D3E" w14:textId="77777777" w:rsidR="00217C31" w:rsidRPr="00217C31" w:rsidRDefault="00217C31" w:rsidP="00217C31">
            <w:pPr>
              <w:spacing w:line="240" w:lineRule="auto"/>
              <w:rPr>
                <w:rFonts w:asciiTheme="minorHAnsi" w:hAnsiTheme="minorHAnsi" w:cs="Arial"/>
                <w:color w:val="002060"/>
                <w:sz w:val="20"/>
              </w:rPr>
            </w:pPr>
            <w:r w:rsidRPr="00217C31">
              <w:rPr>
                <w:rFonts w:asciiTheme="minorHAnsi" w:hAnsiTheme="minorHAnsi" w:cs="Arial"/>
                <w:color w:val="002060"/>
                <w:sz w:val="20"/>
              </w:rPr>
              <w:t>Het wordt ingericht via het elektronische berichtenverkeer en dat zou veilig moeten zijn.</w:t>
            </w:r>
          </w:p>
        </w:tc>
      </w:tr>
      <w:tr w:rsidR="0001196A" w:rsidRPr="00217C31" w14:paraId="2D6ACC7A" w14:textId="77777777" w:rsidTr="00F71CC4">
        <w:trPr>
          <w:trHeight w:val="259"/>
        </w:trPr>
        <w:tc>
          <w:tcPr>
            <w:tcW w:w="14578" w:type="dxa"/>
            <w:gridSpan w:val="3"/>
            <w:tcBorders>
              <w:top w:val="single" w:sz="4" w:space="0" w:color="000000" w:themeColor="text1"/>
              <w:left w:val="single" w:sz="4" w:space="0" w:color="A2BBE2"/>
              <w:bottom w:val="single" w:sz="4" w:space="0" w:color="A2BBE2"/>
              <w:right w:val="single" w:sz="4" w:space="0" w:color="A2BBE2"/>
            </w:tcBorders>
            <w:vAlign w:val="center"/>
          </w:tcPr>
          <w:p w14:paraId="718BC0CF" w14:textId="77777777" w:rsidR="00217C31" w:rsidRDefault="00217C31" w:rsidP="00217C31">
            <w:pPr>
              <w:spacing w:line="240" w:lineRule="auto"/>
              <w:rPr>
                <w:rFonts w:ascii="Verdana" w:hAnsi="Verdana"/>
                <w:bCs/>
                <w:sz w:val="20"/>
                <w:lang w:eastAsia="en-US"/>
              </w:rPr>
            </w:pPr>
            <w:r w:rsidRPr="00217C31">
              <w:rPr>
                <w:rFonts w:ascii="Verdana" w:hAnsi="Verdana" w:cs="Arial"/>
                <w:bCs/>
                <w:sz w:val="20"/>
                <w:lang w:eastAsia="en-US"/>
              </w:rPr>
              <w:t>B</w:t>
            </w:r>
            <w:r w:rsidRPr="00217C31">
              <w:rPr>
                <w:rFonts w:ascii="Verdana" w:hAnsi="Verdana"/>
                <w:bCs/>
                <w:sz w:val="20"/>
                <w:lang w:eastAsia="en-US"/>
              </w:rPr>
              <w:t>ij aanpassingen op een bestaand proces</w:t>
            </w:r>
          </w:p>
          <w:p w14:paraId="478DFE8A" w14:textId="654DB7A9" w:rsidR="00DB7771" w:rsidRPr="00217C31" w:rsidRDefault="00DB7771" w:rsidP="00217C31">
            <w:pPr>
              <w:spacing w:line="240" w:lineRule="auto"/>
              <w:rPr>
                <w:rFonts w:asciiTheme="minorHAnsi" w:hAnsiTheme="minorHAnsi" w:cs="Arial"/>
                <w:color w:val="FF0000"/>
                <w:sz w:val="20"/>
              </w:rPr>
            </w:pPr>
          </w:p>
        </w:tc>
      </w:tr>
      <w:tr w:rsidR="0001196A" w:rsidRPr="00217C31" w14:paraId="5872857B" w14:textId="77777777" w:rsidTr="00F71CC4">
        <w:trPr>
          <w:gridAfter w:val="1"/>
          <w:wAfter w:w="6" w:type="dxa"/>
          <w:trHeight w:val="603"/>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75331DB6" w14:textId="77777777" w:rsidR="00217C31" w:rsidRPr="00217C31" w:rsidRDefault="00217C31" w:rsidP="00F15844">
            <w:pPr>
              <w:numPr>
                <w:ilvl w:val="0"/>
                <w:numId w:val="6"/>
              </w:numPr>
              <w:spacing w:line="240" w:lineRule="auto"/>
              <w:rPr>
                <w:rFonts w:ascii="Verdana" w:hAnsi="Verdana"/>
                <w:sz w:val="20"/>
                <w:szCs w:val="24"/>
              </w:rPr>
            </w:pPr>
            <w:r w:rsidRPr="00217C31">
              <w:rPr>
                <w:rFonts w:ascii="Verdana" w:hAnsi="Verdana"/>
                <w:sz w:val="20"/>
                <w:szCs w:val="24"/>
              </w:rPr>
              <w:t>Verandert de wijze van gegevensuitwisseling?</w:t>
            </w:r>
          </w:p>
        </w:tc>
        <w:tc>
          <w:tcPr>
            <w:tcW w:w="6946" w:type="dxa"/>
            <w:tcBorders>
              <w:top w:val="single" w:sz="4" w:space="0" w:color="000000" w:themeColor="text1"/>
              <w:left w:val="single" w:sz="4" w:space="0" w:color="A2BBE2"/>
              <w:bottom w:val="single" w:sz="4" w:space="0" w:color="000000" w:themeColor="text1"/>
              <w:right w:val="single" w:sz="4" w:space="0" w:color="A2BBE2"/>
            </w:tcBorders>
            <w:vAlign w:val="center"/>
          </w:tcPr>
          <w:p w14:paraId="4507D491" w14:textId="77777777" w:rsidR="00217C31" w:rsidRPr="00217C31" w:rsidRDefault="00217C31" w:rsidP="00217C31">
            <w:pPr>
              <w:spacing w:line="240" w:lineRule="auto"/>
              <w:rPr>
                <w:rFonts w:asciiTheme="minorHAnsi" w:hAnsiTheme="minorHAnsi" w:cs="Arial"/>
                <w:color w:val="002060"/>
                <w:sz w:val="20"/>
              </w:rPr>
            </w:pPr>
            <w:r w:rsidRPr="00217C31">
              <w:rPr>
                <w:rFonts w:asciiTheme="minorHAnsi" w:hAnsiTheme="minorHAnsi" w:cs="Arial"/>
                <w:color w:val="002060"/>
                <w:sz w:val="20"/>
              </w:rPr>
              <w:t>Ja, er wordt gestandaardiseerd welke gegevens er uitgewisseld moeten worden en op welke wijze (m.n. via berichtenverkeer).</w:t>
            </w:r>
          </w:p>
        </w:tc>
      </w:tr>
      <w:tr w:rsidR="0001196A" w:rsidRPr="00217C31" w14:paraId="36A5C2AD" w14:textId="77777777" w:rsidTr="00F71CC4">
        <w:trPr>
          <w:gridAfter w:val="1"/>
          <w:wAfter w:w="6" w:type="dxa"/>
          <w:trHeight w:val="1194"/>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3C77B279" w14:textId="77777777" w:rsidR="00217C31" w:rsidRPr="00217C31" w:rsidRDefault="00217C31" w:rsidP="00F15844">
            <w:pPr>
              <w:numPr>
                <w:ilvl w:val="0"/>
                <w:numId w:val="6"/>
              </w:numPr>
              <w:spacing w:line="240" w:lineRule="auto"/>
              <w:rPr>
                <w:rFonts w:ascii="Verdana" w:hAnsi="Verdana"/>
                <w:sz w:val="16"/>
              </w:rPr>
            </w:pPr>
            <w:r w:rsidRPr="00217C31">
              <w:rPr>
                <w:rFonts w:ascii="Verdana" w:hAnsi="Verdana"/>
                <w:sz w:val="20"/>
                <w:szCs w:val="24"/>
              </w:rPr>
              <w:t>Verandert door het issue het belang van de betreffende gegevensuitwisseling of de mogelijke schade die kan ontstaan bij verkeerd gebruik van de gegevens</w:t>
            </w:r>
          </w:p>
        </w:tc>
        <w:tc>
          <w:tcPr>
            <w:tcW w:w="6946" w:type="dxa"/>
            <w:tcBorders>
              <w:top w:val="single" w:sz="4" w:space="0" w:color="000000" w:themeColor="text1"/>
              <w:left w:val="single" w:sz="4" w:space="0" w:color="A2BBE2"/>
              <w:bottom w:val="single" w:sz="4" w:space="0" w:color="000000" w:themeColor="text1"/>
              <w:right w:val="single" w:sz="4" w:space="0" w:color="A2BBE2"/>
            </w:tcBorders>
            <w:vAlign w:val="center"/>
          </w:tcPr>
          <w:p w14:paraId="5706B049"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002060"/>
                <w:sz w:val="20"/>
              </w:rPr>
              <w:t>Nee</w:t>
            </w:r>
          </w:p>
        </w:tc>
      </w:tr>
    </w:tbl>
    <w:p w14:paraId="102A3EBE" w14:textId="77777777" w:rsidR="00217C31" w:rsidRPr="00217C31" w:rsidRDefault="00217C31" w:rsidP="00217C31"/>
    <w:p w14:paraId="3FB5B4F9" w14:textId="77777777" w:rsidR="00217C31" w:rsidRPr="00217C31" w:rsidRDefault="00217C31" w:rsidP="00217C31"/>
    <w:p w14:paraId="38EC85E8" w14:textId="77777777" w:rsidR="00217C31" w:rsidRPr="00217C31" w:rsidRDefault="00217C31" w:rsidP="00217C31">
      <w:pPr>
        <w:widowControl/>
        <w:spacing w:line="240" w:lineRule="auto"/>
      </w:pPr>
      <w:r w:rsidRPr="00217C31">
        <w:br w:type="page"/>
      </w:r>
    </w:p>
    <w:p w14:paraId="64D9D9C4" w14:textId="77777777" w:rsidR="00217C31" w:rsidRPr="00217C31" w:rsidRDefault="00217C31" w:rsidP="00217C31"/>
    <w:p w14:paraId="14840ECB" w14:textId="77777777" w:rsidR="00217C31" w:rsidRPr="00217C31" w:rsidRDefault="00217C31" w:rsidP="00217C31">
      <w:pPr>
        <w:keepNext/>
        <w:spacing w:after="280"/>
        <w:outlineLvl w:val="0"/>
        <w:rPr>
          <w:b/>
          <w:bCs/>
          <w:noProof/>
          <w:color w:val="000000" w:themeColor="text1"/>
          <w:sz w:val="40"/>
        </w:rPr>
      </w:pPr>
      <w:bookmarkStart w:id="324" w:name="_Toc66957571"/>
      <w:r w:rsidRPr="00217C31">
        <w:rPr>
          <w:b/>
          <w:bCs/>
          <w:noProof/>
          <w:color w:val="000000" w:themeColor="text1"/>
          <w:sz w:val="40"/>
        </w:rPr>
        <w:t>Bijlage D – Vragen ter beoordeling van de technische impact</w:t>
      </w:r>
      <w:bookmarkEnd w:id="324"/>
    </w:p>
    <w:p w14:paraId="29384C60" w14:textId="77777777" w:rsidR="00217C31" w:rsidRPr="00217C31" w:rsidRDefault="00217C31" w:rsidP="00217C31">
      <w:r w:rsidRPr="00217C31">
        <w:t>Onderstaand een aantal vragen om te bepalen of er reden is om vanuit de Technische Commissie een aantal standaarden of technieken te evalueren om te borgen dat de processen ongestoord kunnen blijven werken.</w:t>
      </w:r>
    </w:p>
    <w:p w14:paraId="6FD6D56A" w14:textId="77777777" w:rsidR="00217C31" w:rsidRPr="00217C31" w:rsidRDefault="00217C31" w:rsidP="00217C31"/>
    <w:tbl>
      <w:tblPr>
        <w:tblStyle w:val="Tabelraster1"/>
        <w:tblW w:w="14430" w:type="dxa"/>
        <w:tblInd w:w="-5" w:type="dxa"/>
        <w:tblLook w:val="04A0" w:firstRow="1" w:lastRow="0" w:firstColumn="1" w:lastColumn="0" w:noHBand="0" w:noVBand="1"/>
      </w:tblPr>
      <w:tblGrid>
        <w:gridCol w:w="7626"/>
        <w:gridCol w:w="6804"/>
      </w:tblGrid>
      <w:tr w:rsidR="0001196A" w:rsidRPr="00217C31" w14:paraId="006B6600" w14:textId="77777777" w:rsidTr="00F71CC4">
        <w:trPr>
          <w:trHeight w:val="88"/>
        </w:trPr>
        <w:tc>
          <w:tcPr>
            <w:tcW w:w="7626" w:type="dxa"/>
            <w:tcBorders>
              <w:bottom w:val="single" w:sz="4" w:space="0" w:color="000000" w:themeColor="text1"/>
            </w:tcBorders>
            <w:vAlign w:val="center"/>
          </w:tcPr>
          <w:p w14:paraId="1FC63BD8" w14:textId="294C711C" w:rsidR="00217C31" w:rsidRPr="00EE08BC" w:rsidRDefault="00217C31" w:rsidP="00217C31">
            <w:pPr>
              <w:spacing w:line="240" w:lineRule="auto"/>
              <w:rPr>
                <w:rFonts w:ascii="Verdana" w:hAnsi="Verdana"/>
                <w:b/>
                <w:bCs/>
                <w:sz w:val="20"/>
              </w:rPr>
            </w:pPr>
            <w:r w:rsidRPr="00EE08BC">
              <w:rPr>
                <w:rFonts w:ascii="Verdana" w:hAnsi="Verdana"/>
                <w:b/>
                <w:bCs/>
                <w:sz w:val="20"/>
              </w:rPr>
              <w:t>Vraag</w:t>
            </w:r>
            <w:r w:rsidR="00EE08BC">
              <w:rPr>
                <w:rFonts w:ascii="Verdana" w:hAnsi="Verdana"/>
                <w:b/>
                <w:bCs/>
                <w:sz w:val="20"/>
              </w:rPr>
              <w:br/>
            </w:r>
          </w:p>
        </w:tc>
        <w:tc>
          <w:tcPr>
            <w:tcW w:w="6804" w:type="dxa"/>
            <w:tcBorders>
              <w:bottom w:val="single" w:sz="4" w:space="0" w:color="000000" w:themeColor="text1"/>
            </w:tcBorders>
            <w:vAlign w:val="center"/>
          </w:tcPr>
          <w:p w14:paraId="12F29C85" w14:textId="749C144A" w:rsidR="00217C31" w:rsidRPr="00EE08BC" w:rsidRDefault="00217C31" w:rsidP="00217C31">
            <w:pPr>
              <w:spacing w:line="240" w:lineRule="auto"/>
              <w:rPr>
                <w:rFonts w:ascii="Verdana" w:hAnsi="Verdana"/>
                <w:b/>
                <w:bCs/>
                <w:sz w:val="20"/>
              </w:rPr>
            </w:pPr>
            <w:r w:rsidRPr="00EE08BC">
              <w:rPr>
                <w:rFonts w:ascii="Verdana" w:hAnsi="Verdana"/>
                <w:b/>
                <w:bCs/>
                <w:sz w:val="20"/>
              </w:rPr>
              <w:t>Antwoord met korte toelichting</w:t>
            </w:r>
            <w:r w:rsidR="00EE08BC">
              <w:rPr>
                <w:rFonts w:ascii="Verdana" w:hAnsi="Verdana"/>
                <w:b/>
                <w:bCs/>
                <w:sz w:val="20"/>
              </w:rPr>
              <w:br/>
            </w:r>
          </w:p>
        </w:tc>
      </w:tr>
      <w:tr w:rsidR="0001196A" w:rsidRPr="00217C31" w14:paraId="06D01AF3" w14:textId="77777777" w:rsidTr="00F71CC4">
        <w:trPr>
          <w:trHeight w:val="259"/>
        </w:trPr>
        <w:tc>
          <w:tcPr>
            <w:tcW w:w="14430" w:type="dxa"/>
            <w:gridSpan w:val="2"/>
            <w:tcBorders>
              <w:top w:val="single" w:sz="4" w:space="0" w:color="000000" w:themeColor="text1"/>
              <w:left w:val="single" w:sz="4" w:space="0" w:color="A2BBE2"/>
              <w:bottom w:val="single" w:sz="4" w:space="0" w:color="A2BBE2"/>
              <w:right w:val="single" w:sz="4" w:space="0" w:color="A2BBE2"/>
            </w:tcBorders>
            <w:vAlign w:val="center"/>
          </w:tcPr>
          <w:p w14:paraId="018DC6AE" w14:textId="77777777" w:rsidR="00217C31" w:rsidRDefault="00217C31" w:rsidP="00217C31">
            <w:pPr>
              <w:spacing w:line="240" w:lineRule="auto"/>
              <w:rPr>
                <w:rFonts w:ascii="Verdana" w:hAnsi="Verdana"/>
                <w:bCs/>
                <w:sz w:val="20"/>
                <w:lang w:eastAsia="en-US"/>
              </w:rPr>
            </w:pPr>
            <w:r w:rsidRPr="00217C31">
              <w:rPr>
                <w:rFonts w:ascii="Verdana" w:hAnsi="Verdana"/>
                <w:bCs/>
                <w:sz w:val="20"/>
                <w:lang w:eastAsia="en-US"/>
              </w:rPr>
              <w:t>Als in het proces, waar het issue betrekking op heeft, gebruik wordt gemaakt van uitwisseling van berichten tussen marktpartijen</w:t>
            </w:r>
          </w:p>
          <w:p w14:paraId="3334ACA6" w14:textId="23E7755A" w:rsidR="00DB7771" w:rsidRPr="00217C31" w:rsidRDefault="00DB7771" w:rsidP="00217C31">
            <w:pPr>
              <w:spacing w:line="240" w:lineRule="auto"/>
              <w:rPr>
                <w:rFonts w:asciiTheme="minorHAnsi" w:hAnsiTheme="minorHAnsi" w:cs="Arial"/>
                <w:color w:val="FF0000"/>
                <w:sz w:val="20"/>
              </w:rPr>
            </w:pPr>
          </w:p>
        </w:tc>
      </w:tr>
      <w:tr w:rsidR="0001196A" w:rsidRPr="00217C31" w14:paraId="710CF6F8" w14:textId="77777777" w:rsidTr="00F71CC4">
        <w:trPr>
          <w:trHeight w:val="603"/>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78A6958F" w14:textId="77777777" w:rsidR="00217C31" w:rsidRPr="00217C31" w:rsidRDefault="00217C31" w:rsidP="00F15844">
            <w:pPr>
              <w:numPr>
                <w:ilvl w:val="0"/>
                <w:numId w:val="5"/>
              </w:numPr>
              <w:spacing w:line="240" w:lineRule="auto"/>
              <w:rPr>
                <w:rFonts w:ascii="Verdana" w:hAnsi="Verdana"/>
                <w:bCs/>
                <w:sz w:val="20"/>
                <w:lang w:eastAsia="en-US"/>
              </w:rPr>
            </w:pPr>
            <w:r w:rsidRPr="00217C31">
              <w:rPr>
                <w:rFonts w:ascii="Verdana" w:hAnsi="Verdana"/>
                <w:bCs/>
                <w:sz w:val="20"/>
                <w:lang w:eastAsia="en-US"/>
              </w:rPr>
              <w:t>Is er sprake van een nieuwe berichtuitwisseling?</w:t>
            </w:r>
          </w:p>
        </w:tc>
        <w:tc>
          <w:tcPr>
            <w:tcW w:w="6804" w:type="dxa"/>
            <w:tcBorders>
              <w:top w:val="single" w:sz="4" w:space="0" w:color="000000" w:themeColor="text1"/>
              <w:left w:val="single" w:sz="4" w:space="0" w:color="A2BBE2"/>
              <w:bottom w:val="single" w:sz="4" w:space="0" w:color="000000" w:themeColor="text1"/>
              <w:right w:val="single" w:sz="4" w:space="0" w:color="A2BBE2"/>
            </w:tcBorders>
            <w:vAlign w:val="center"/>
          </w:tcPr>
          <w:p w14:paraId="29C476C4" w14:textId="77777777" w:rsidR="00217C31" w:rsidRPr="00217C31" w:rsidRDefault="00217C31" w:rsidP="00217C31">
            <w:pPr>
              <w:spacing w:line="240" w:lineRule="auto"/>
              <w:rPr>
                <w:rFonts w:ascii="Verdana" w:hAnsi="Verdana"/>
                <w:bCs/>
                <w:color w:val="002060"/>
                <w:sz w:val="20"/>
                <w:lang w:eastAsia="en-US"/>
              </w:rPr>
            </w:pPr>
            <w:r w:rsidRPr="00217C31">
              <w:rPr>
                <w:rFonts w:ascii="Verdana" w:hAnsi="Verdana"/>
                <w:bCs/>
                <w:color w:val="002060"/>
                <w:sz w:val="20"/>
                <w:lang w:eastAsia="en-US"/>
              </w:rPr>
              <w:t>Nee</w:t>
            </w:r>
          </w:p>
        </w:tc>
      </w:tr>
      <w:tr w:rsidR="0001196A" w:rsidRPr="00217C31" w14:paraId="43EFEFC6" w14:textId="77777777" w:rsidTr="00F71CC4">
        <w:trPr>
          <w:trHeight w:val="778"/>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196B8A06" w14:textId="77777777" w:rsidR="00217C31" w:rsidRPr="00217C31" w:rsidRDefault="00217C31" w:rsidP="00F15844">
            <w:pPr>
              <w:numPr>
                <w:ilvl w:val="0"/>
                <w:numId w:val="5"/>
              </w:numPr>
              <w:spacing w:line="240" w:lineRule="auto"/>
              <w:rPr>
                <w:rFonts w:ascii="Verdana" w:hAnsi="Verdana" w:cs="Arial"/>
                <w:bCs/>
                <w:sz w:val="20"/>
                <w:lang w:eastAsia="en-US"/>
              </w:rPr>
            </w:pPr>
            <w:r w:rsidRPr="00217C31">
              <w:rPr>
                <w:rFonts w:ascii="Verdana" w:hAnsi="Verdana"/>
                <w:bCs/>
                <w:sz w:val="20"/>
                <w:lang w:eastAsia="en-US"/>
              </w:rPr>
              <w:t>Is er sprake van een wijziging in de bestaande berichtuitwisseling (bijvoorbeeld nieuwe/vervallen elementen/attributen)?</w:t>
            </w:r>
          </w:p>
        </w:tc>
        <w:tc>
          <w:tcPr>
            <w:tcW w:w="6804" w:type="dxa"/>
            <w:tcBorders>
              <w:top w:val="single" w:sz="4" w:space="0" w:color="000000" w:themeColor="text1"/>
              <w:left w:val="single" w:sz="4" w:space="0" w:color="A2BBE2"/>
              <w:bottom w:val="single" w:sz="4" w:space="0" w:color="000000" w:themeColor="text1"/>
              <w:right w:val="single" w:sz="4" w:space="0" w:color="A2BBE2"/>
            </w:tcBorders>
            <w:vAlign w:val="center"/>
          </w:tcPr>
          <w:p w14:paraId="4D9ABA75" w14:textId="77777777" w:rsidR="00217C31" w:rsidRPr="00217C31" w:rsidRDefault="00217C31" w:rsidP="00217C31">
            <w:pPr>
              <w:spacing w:line="240" w:lineRule="auto"/>
              <w:rPr>
                <w:rFonts w:asciiTheme="minorHAnsi" w:hAnsiTheme="minorHAnsi" w:cs="Arial"/>
                <w:color w:val="002060"/>
                <w:sz w:val="20"/>
              </w:rPr>
            </w:pPr>
            <w:r w:rsidRPr="00217C31">
              <w:rPr>
                <w:rFonts w:asciiTheme="minorHAnsi" w:hAnsiTheme="minorHAnsi" w:cs="Arial"/>
                <w:color w:val="002060"/>
                <w:sz w:val="20"/>
              </w:rPr>
              <w:t>Ja, IC237 heeft het bericht reeds geïmplementeerd.</w:t>
            </w:r>
          </w:p>
        </w:tc>
      </w:tr>
      <w:tr w:rsidR="0001196A" w:rsidRPr="00217C31" w14:paraId="5C1AA4F3" w14:textId="77777777" w:rsidTr="00F71CC4">
        <w:trPr>
          <w:trHeight w:val="650"/>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66CE4D87" w14:textId="77777777" w:rsidR="00217C31" w:rsidRPr="00217C31" w:rsidRDefault="00217C31" w:rsidP="00F15844">
            <w:pPr>
              <w:numPr>
                <w:ilvl w:val="0"/>
                <w:numId w:val="5"/>
              </w:numPr>
              <w:spacing w:line="240" w:lineRule="auto"/>
              <w:rPr>
                <w:rFonts w:ascii="Verdana" w:hAnsi="Verdana"/>
                <w:bCs/>
                <w:sz w:val="20"/>
                <w:lang w:eastAsia="en-US"/>
              </w:rPr>
            </w:pPr>
            <w:r w:rsidRPr="00217C31">
              <w:rPr>
                <w:rFonts w:ascii="Verdana" w:hAnsi="Verdana"/>
                <w:bCs/>
                <w:sz w:val="20"/>
                <w:lang w:eastAsia="en-US"/>
              </w:rPr>
              <w:t>Is er sprake van een significante wijziging in de aantallen / frequentie van de uit te wisselen berichten?</w:t>
            </w:r>
          </w:p>
        </w:tc>
        <w:tc>
          <w:tcPr>
            <w:tcW w:w="6804" w:type="dxa"/>
            <w:tcBorders>
              <w:top w:val="single" w:sz="4" w:space="0" w:color="000000" w:themeColor="text1"/>
              <w:left w:val="single" w:sz="4" w:space="0" w:color="A2BBE2"/>
              <w:bottom w:val="single" w:sz="4" w:space="0" w:color="000000" w:themeColor="text1"/>
              <w:right w:val="single" w:sz="4" w:space="0" w:color="A2BBE2"/>
            </w:tcBorders>
            <w:vAlign w:val="center"/>
          </w:tcPr>
          <w:p w14:paraId="138122A4" w14:textId="77777777" w:rsidR="00217C31" w:rsidRPr="00217C31" w:rsidRDefault="00217C31" w:rsidP="00217C31">
            <w:pPr>
              <w:spacing w:line="240" w:lineRule="auto"/>
              <w:rPr>
                <w:rFonts w:ascii="Verdana" w:hAnsi="Verdana"/>
                <w:bCs/>
                <w:sz w:val="20"/>
                <w:lang w:eastAsia="en-US"/>
              </w:rPr>
            </w:pPr>
            <w:r w:rsidRPr="00217C31">
              <w:rPr>
                <w:rFonts w:ascii="Verdana" w:hAnsi="Verdana"/>
                <w:bCs/>
                <w:sz w:val="20"/>
                <w:lang w:eastAsia="en-US"/>
              </w:rPr>
              <w:t>N.v.t</w:t>
            </w:r>
          </w:p>
        </w:tc>
      </w:tr>
      <w:tr w:rsidR="0001196A" w:rsidRPr="00217C31" w14:paraId="028F9B6C" w14:textId="77777777" w:rsidTr="00F71CC4">
        <w:trPr>
          <w:trHeight w:val="918"/>
        </w:trPr>
        <w:tc>
          <w:tcPr>
            <w:tcW w:w="7626" w:type="dxa"/>
            <w:tcBorders>
              <w:top w:val="single" w:sz="4" w:space="0" w:color="000000" w:themeColor="text1"/>
              <w:left w:val="single" w:sz="4" w:space="0" w:color="A2BBE2"/>
              <w:bottom w:val="single" w:sz="4" w:space="0" w:color="000000" w:themeColor="text1"/>
              <w:right w:val="single" w:sz="4" w:space="0" w:color="A2BBE2"/>
            </w:tcBorders>
            <w:vAlign w:val="center"/>
          </w:tcPr>
          <w:p w14:paraId="0536E109" w14:textId="77777777" w:rsidR="00217C31" w:rsidRPr="00217C31" w:rsidRDefault="00217C31" w:rsidP="00F15844">
            <w:pPr>
              <w:numPr>
                <w:ilvl w:val="0"/>
                <w:numId w:val="5"/>
              </w:numPr>
              <w:spacing w:line="240" w:lineRule="auto"/>
              <w:rPr>
                <w:rFonts w:ascii="Verdana" w:hAnsi="Verdana"/>
                <w:bCs/>
                <w:sz w:val="20"/>
                <w:lang w:eastAsia="en-US"/>
              </w:rPr>
            </w:pPr>
            <w:r w:rsidRPr="00217C31">
              <w:rPr>
                <w:rFonts w:ascii="Verdana" w:hAnsi="Verdana"/>
                <w:bCs/>
                <w:sz w:val="20"/>
                <w:lang w:eastAsia="en-US"/>
              </w:rPr>
              <w:t>Is er sprake van een significante wijziging in de omvang van de betreffende berichten (bijvoorbeeld m.b.t. grote aantallen aansluitingen)?</w:t>
            </w:r>
          </w:p>
        </w:tc>
        <w:tc>
          <w:tcPr>
            <w:tcW w:w="6804" w:type="dxa"/>
            <w:tcBorders>
              <w:top w:val="single" w:sz="4" w:space="0" w:color="000000" w:themeColor="text1"/>
              <w:left w:val="single" w:sz="4" w:space="0" w:color="A2BBE2"/>
              <w:bottom w:val="single" w:sz="4" w:space="0" w:color="000000" w:themeColor="text1"/>
              <w:right w:val="single" w:sz="4" w:space="0" w:color="A2BBE2"/>
            </w:tcBorders>
            <w:vAlign w:val="center"/>
          </w:tcPr>
          <w:p w14:paraId="2563D92F" w14:textId="77777777" w:rsidR="00217C31" w:rsidRPr="00217C31" w:rsidRDefault="00217C31" w:rsidP="00217C31">
            <w:pPr>
              <w:spacing w:line="240" w:lineRule="auto"/>
              <w:rPr>
                <w:rFonts w:ascii="Verdana" w:hAnsi="Verdana"/>
                <w:bCs/>
                <w:sz w:val="20"/>
                <w:lang w:eastAsia="en-US"/>
              </w:rPr>
            </w:pPr>
            <w:r w:rsidRPr="00217C31">
              <w:rPr>
                <w:rFonts w:ascii="Verdana" w:hAnsi="Verdana"/>
                <w:bCs/>
                <w:sz w:val="20"/>
                <w:lang w:eastAsia="en-US"/>
              </w:rPr>
              <w:t>N.v.t</w:t>
            </w:r>
          </w:p>
        </w:tc>
      </w:tr>
      <w:tr w:rsidR="0001196A" w:rsidRPr="00217C31" w14:paraId="21C541A6" w14:textId="77777777" w:rsidTr="00F71CC4">
        <w:trPr>
          <w:trHeight w:val="780"/>
        </w:trPr>
        <w:tc>
          <w:tcPr>
            <w:tcW w:w="7626" w:type="dxa"/>
            <w:tcBorders>
              <w:top w:val="single" w:sz="4" w:space="0" w:color="000000" w:themeColor="text1"/>
              <w:left w:val="single" w:sz="4" w:space="0" w:color="A2BBE2"/>
              <w:bottom w:val="single" w:sz="4" w:space="0" w:color="A2BBE2"/>
              <w:right w:val="single" w:sz="4" w:space="0" w:color="A2BBE2"/>
            </w:tcBorders>
            <w:vAlign w:val="center"/>
          </w:tcPr>
          <w:p w14:paraId="5A4A2C50" w14:textId="77777777" w:rsidR="00217C31" w:rsidRPr="00217C31" w:rsidRDefault="00217C31" w:rsidP="00F15844">
            <w:pPr>
              <w:numPr>
                <w:ilvl w:val="0"/>
                <w:numId w:val="5"/>
              </w:numPr>
              <w:spacing w:line="240" w:lineRule="auto"/>
              <w:rPr>
                <w:rFonts w:ascii="Verdana" w:hAnsi="Verdana"/>
                <w:bCs/>
                <w:sz w:val="20"/>
                <w:lang w:eastAsia="en-US"/>
              </w:rPr>
            </w:pPr>
            <w:r w:rsidRPr="00217C31">
              <w:rPr>
                <w:rFonts w:ascii="Verdana" w:hAnsi="Verdana"/>
                <w:bCs/>
                <w:sz w:val="20"/>
                <w:lang w:eastAsia="en-US"/>
              </w:rPr>
              <w:t>Is er sprake van wijziging in de systematiek (wijze) van de gegevensuitwisseling (bijvoorbeeld van Push naar Pull)?</w:t>
            </w:r>
          </w:p>
        </w:tc>
        <w:tc>
          <w:tcPr>
            <w:tcW w:w="6804" w:type="dxa"/>
            <w:tcBorders>
              <w:top w:val="single" w:sz="4" w:space="0" w:color="000000" w:themeColor="text1"/>
              <w:left w:val="single" w:sz="4" w:space="0" w:color="A2BBE2"/>
              <w:bottom w:val="single" w:sz="4" w:space="0" w:color="A2BBE2"/>
              <w:right w:val="single" w:sz="4" w:space="0" w:color="A2BBE2"/>
            </w:tcBorders>
            <w:vAlign w:val="center"/>
          </w:tcPr>
          <w:p w14:paraId="6A92EE1A" w14:textId="77777777" w:rsidR="00217C31" w:rsidRPr="00217C31" w:rsidRDefault="00217C31" w:rsidP="00217C31">
            <w:pPr>
              <w:spacing w:line="240" w:lineRule="auto"/>
              <w:rPr>
                <w:rFonts w:ascii="Verdana" w:hAnsi="Verdana"/>
                <w:bCs/>
                <w:sz w:val="20"/>
                <w:lang w:eastAsia="en-US"/>
              </w:rPr>
            </w:pPr>
            <w:r w:rsidRPr="00217C31">
              <w:rPr>
                <w:rFonts w:ascii="Verdana" w:hAnsi="Verdana"/>
                <w:bCs/>
                <w:sz w:val="20"/>
                <w:lang w:eastAsia="en-US"/>
              </w:rPr>
              <w:t>N.v.t</w:t>
            </w:r>
          </w:p>
        </w:tc>
      </w:tr>
    </w:tbl>
    <w:p w14:paraId="27744DDB" w14:textId="77777777" w:rsidR="00217C31" w:rsidRPr="00217C31" w:rsidRDefault="00217C31" w:rsidP="00217C31"/>
    <w:p w14:paraId="33DB8827" w14:textId="77777777" w:rsidR="00217C31" w:rsidRPr="00217C31" w:rsidRDefault="00217C31" w:rsidP="00217C31">
      <w:pPr>
        <w:widowControl/>
        <w:spacing w:line="240" w:lineRule="auto"/>
      </w:pPr>
      <w:r w:rsidRPr="00217C31">
        <w:br w:type="page"/>
      </w:r>
    </w:p>
    <w:p w14:paraId="0802FF7C" w14:textId="77777777" w:rsidR="00217C31" w:rsidRPr="00217C31" w:rsidRDefault="00217C31" w:rsidP="00217C31"/>
    <w:p w14:paraId="760FFE2D" w14:textId="2CA0A0FA" w:rsidR="00217C31" w:rsidRPr="00217C31" w:rsidRDefault="00217C31" w:rsidP="00217C31">
      <w:pPr>
        <w:keepNext/>
        <w:spacing w:after="280"/>
        <w:outlineLvl w:val="0"/>
        <w:rPr>
          <w:b/>
          <w:bCs/>
          <w:noProof/>
          <w:color w:val="000000" w:themeColor="text1"/>
          <w:sz w:val="40"/>
        </w:rPr>
      </w:pPr>
      <w:bookmarkStart w:id="325" w:name="_Toc66957572"/>
      <w:r w:rsidRPr="00217C31">
        <w:rPr>
          <w:b/>
          <w:bCs/>
          <w:noProof/>
          <w:color w:val="000000" w:themeColor="text1"/>
          <w:sz w:val="40"/>
        </w:rPr>
        <w:t xml:space="preserve">Bijlage E – Vragen ter </w:t>
      </w:r>
      <w:r w:rsidR="00EE08BC">
        <w:rPr>
          <w:b/>
          <w:bCs/>
          <w:noProof/>
          <w:color w:val="000000" w:themeColor="text1"/>
          <w:sz w:val="40"/>
        </w:rPr>
        <w:t>verificatie</w:t>
      </w:r>
      <w:r w:rsidRPr="00217C31">
        <w:rPr>
          <w:b/>
          <w:bCs/>
          <w:noProof/>
          <w:color w:val="000000" w:themeColor="text1"/>
          <w:sz w:val="40"/>
        </w:rPr>
        <w:t xml:space="preserve"> van non-functionele eisen</w:t>
      </w:r>
      <w:bookmarkEnd w:id="325"/>
    </w:p>
    <w:p w14:paraId="5E970526" w14:textId="77777777" w:rsidR="00217C31" w:rsidRPr="00217C31" w:rsidRDefault="00217C31" w:rsidP="00217C31">
      <w:r w:rsidRPr="00217C31">
        <w:t>Onderstaand staan een aantal vragen die beogen een inschatting te geven van de eisen die worden gesteld aan een werkende oplossing zoals die in het issue wordt voorgesteld. Deze eisen zijn van belang voor het juist inrichten en laten werken van de gekozen oplossing.</w:t>
      </w:r>
    </w:p>
    <w:p w14:paraId="62AD65EF" w14:textId="77777777" w:rsidR="00217C31" w:rsidRPr="00217C31" w:rsidRDefault="00217C31" w:rsidP="00217C31"/>
    <w:tbl>
      <w:tblPr>
        <w:tblStyle w:val="Tabelraster1"/>
        <w:tblW w:w="13580" w:type="dxa"/>
        <w:tblInd w:w="-5" w:type="dxa"/>
        <w:tblLook w:val="04A0" w:firstRow="1" w:lastRow="0" w:firstColumn="1" w:lastColumn="0" w:noHBand="0" w:noVBand="1"/>
      </w:tblPr>
      <w:tblGrid>
        <w:gridCol w:w="5216"/>
        <w:gridCol w:w="8364"/>
      </w:tblGrid>
      <w:tr w:rsidR="0001196A" w:rsidRPr="00217C31" w14:paraId="64E6CBF7" w14:textId="77777777" w:rsidTr="5FD809F5">
        <w:trPr>
          <w:trHeight w:val="88"/>
        </w:trPr>
        <w:tc>
          <w:tcPr>
            <w:tcW w:w="5216" w:type="dxa"/>
            <w:tcBorders>
              <w:bottom w:val="single" w:sz="4" w:space="0" w:color="000000" w:themeColor="text1"/>
            </w:tcBorders>
            <w:vAlign w:val="center"/>
          </w:tcPr>
          <w:p w14:paraId="312C6794" w14:textId="027833C2" w:rsidR="00217C31" w:rsidRPr="00EE08BC" w:rsidRDefault="00217C31" w:rsidP="00217C31">
            <w:pPr>
              <w:spacing w:line="240" w:lineRule="auto"/>
              <w:rPr>
                <w:rFonts w:ascii="Verdana" w:hAnsi="Verdana"/>
                <w:b/>
                <w:bCs/>
                <w:sz w:val="20"/>
              </w:rPr>
            </w:pPr>
            <w:r w:rsidRPr="00EE08BC">
              <w:rPr>
                <w:rFonts w:ascii="Verdana" w:hAnsi="Verdana"/>
                <w:b/>
                <w:bCs/>
                <w:sz w:val="20"/>
              </w:rPr>
              <w:t>Vraag</w:t>
            </w:r>
            <w:r w:rsidR="00EE08BC">
              <w:rPr>
                <w:rFonts w:ascii="Verdana" w:hAnsi="Verdana"/>
                <w:b/>
                <w:bCs/>
                <w:sz w:val="20"/>
              </w:rPr>
              <w:br/>
            </w:r>
          </w:p>
        </w:tc>
        <w:tc>
          <w:tcPr>
            <w:tcW w:w="8364" w:type="dxa"/>
            <w:tcBorders>
              <w:bottom w:val="single" w:sz="4" w:space="0" w:color="000000" w:themeColor="text1"/>
            </w:tcBorders>
            <w:vAlign w:val="center"/>
          </w:tcPr>
          <w:p w14:paraId="0F8E65DF" w14:textId="586658CA" w:rsidR="00217C31" w:rsidRPr="00EE08BC" w:rsidRDefault="00217C31" w:rsidP="00217C31">
            <w:pPr>
              <w:spacing w:line="240" w:lineRule="auto"/>
              <w:rPr>
                <w:rFonts w:ascii="Verdana" w:hAnsi="Verdana"/>
                <w:b/>
                <w:bCs/>
                <w:sz w:val="20"/>
              </w:rPr>
            </w:pPr>
            <w:r w:rsidRPr="00EE08BC">
              <w:rPr>
                <w:rFonts w:ascii="Verdana" w:hAnsi="Verdana"/>
                <w:b/>
                <w:bCs/>
                <w:sz w:val="20"/>
              </w:rPr>
              <w:t xml:space="preserve">Antwoord </w:t>
            </w:r>
            <w:r w:rsidR="00EE08BC">
              <w:rPr>
                <w:rFonts w:ascii="Verdana" w:hAnsi="Verdana"/>
                <w:b/>
                <w:bCs/>
                <w:sz w:val="20"/>
              </w:rPr>
              <w:br/>
            </w:r>
          </w:p>
        </w:tc>
      </w:tr>
      <w:tr w:rsidR="0001196A" w:rsidRPr="00217C31" w14:paraId="65CD3782" w14:textId="77777777" w:rsidTr="5FD809F5">
        <w:trPr>
          <w:trHeight w:val="603"/>
        </w:trPr>
        <w:tc>
          <w:tcPr>
            <w:tcW w:w="5216" w:type="dxa"/>
            <w:tcBorders>
              <w:top w:val="single" w:sz="4" w:space="0" w:color="000000" w:themeColor="text1"/>
              <w:left w:val="single" w:sz="4" w:space="0" w:color="A2BBE2"/>
              <w:bottom w:val="single" w:sz="4" w:space="0" w:color="000000" w:themeColor="text1"/>
              <w:right w:val="single" w:sz="4" w:space="0" w:color="A2BBE2"/>
            </w:tcBorders>
            <w:vAlign w:val="center"/>
          </w:tcPr>
          <w:p w14:paraId="052BA62A" w14:textId="77777777" w:rsidR="00217C31" w:rsidRPr="00217C31" w:rsidRDefault="00217C31" w:rsidP="00F15844">
            <w:pPr>
              <w:numPr>
                <w:ilvl w:val="0"/>
                <w:numId w:val="7"/>
              </w:numPr>
              <w:tabs>
                <w:tab w:val="left" w:pos="1985"/>
                <w:tab w:val="left" w:pos="2410"/>
              </w:tabs>
              <w:spacing w:line="240" w:lineRule="atLeast"/>
              <w:rPr>
                <w:rFonts w:ascii="Verdana" w:hAnsi="Verdana"/>
                <w:sz w:val="20"/>
              </w:rPr>
            </w:pPr>
            <w:r w:rsidRPr="00217C31">
              <w:rPr>
                <w:bCs/>
                <w:sz w:val="20"/>
              </w:rPr>
              <w:t>Wat is de benodigde security (BIV codering kan hierbij volstaan)</w:t>
            </w:r>
            <w:r w:rsidRPr="00217C31">
              <w:rPr>
                <w:rFonts w:ascii="Arial" w:hAnsi="Arial" w:cs="Arial"/>
                <w:sz w:val="20"/>
              </w:rPr>
              <w:t>?</w:t>
            </w:r>
          </w:p>
        </w:tc>
        <w:tc>
          <w:tcPr>
            <w:tcW w:w="8364" w:type="dxa"/>
            <w:tcBorders>
              <w:top w:val="single" w:sz="4" w:space="0" w:color="000000" w:themeColor="text1"/>
              <w:left w:val="single" w:sz="4" w:space="0" w:color="A2BBE2"/>
              <w:bottom w:val="single" w:sz="4" w:space="0" w:color="000000" w:themeColor="text1"/>
              <w:right w:val="single" w:sz="4" w:space="0" w:color="A2BBE2"/>
            </w:tcBorders>
            <w:vAlign w:val="center"/>
          </w:tcPr>
          <w:p w14:paraId="76924E27" w14:textId="1AC95224" w:rsidR="00217C31" w:rsidRPr="00217C31" w:rsidRDefault="7DD87E1D" w:rsidP="00217C31">
            <w:pPr>
              <w:spacing w:line="240" w:lineRule="auto"/>
            </w:pPr>
            <w:r w:rsidRPr="06710358">
              <w:rPr>
                <w:rFonts w:eastAsia="Calibri" w:cs="Calibri"/>
                <w:color w:val="FF0000"/>
                <w:sz w:val="20"/>
              </w:rPr>
              <w:t>Analoog aan meetdata-berichten</w:t>
            </w:r>
          </w:p>
        </w:tc>
      </w:tr>
      <w:tr w:rsidR="0001196A" w:rsidRPr="00217C31" w14:paraId="4C5AFE15" w14:textId="77777777" w:rsidTr="5FD809F5">
        <w:trPr>
          <w:trHeight w:val="774"/>
        </w:trPr>
        <w:tc>
          <w:tcPr>
            <w:tcW w:w="5216" w:type="dxa"/>
            <w:tcBorders>
              <w:top w:val="single" w:sz="4" w:space="0" w:color="000000" w:themeColor="text1"/>
              <w:left w:val="single" w:sz="4" w:space="0" w:color="A2BBE2"/>
              <w:bottom w:val="single" w:sz="4" w:space="0" w:color="000000" w:themeColor="text1"/>
              <w:right w:val="single" w:sz="4" w:space="0" w:color="A2BBE2"/>
            </w:tcBorders>
            <w:vAlign w:val="center"/>
          </w:tcPr>
          <w:p w14:paraId="0CD7747C" w14:textId="77777777" w:rsidR="00217C31" w:rsidRPr="00217C31" w:rsidRDefault="00217C31" w:rsidP="00F15844">
            <w:pPr>
              <w:numPr>
                <w:ilvl w:val="0"/>
                <w:numId w:val="7"/>
              </w:numPr>
              <w:tabs>
                <w:tab w:val="left" w:pos="1985"/>
                <w:tab w:val="left" w:pos="2410"/>
              </w:tabs>
              <w:rPr>
                <w:bCs/>
                <w:sz w:val="20"/>
              </w:rPr>
            </w:pPr>
            <w:r w:rsidRPr="00217C31">
              <w:rPr>
                <w:bCs/>
                <w:sz w:val="20"/>
              </w:rPr>
              <w:t>Wat is de verwachte frequentie van uitwisseling (aantallen per tijdseenheid)?</w:t>
            </w:r>
          </w:p>
        </w:tc>
        <w:tc>
          <w:tcPr>
            <w:tcW w:w="8364" w:type="dxa"/>
            <w:tcBorders>
              <w:top w:val="single" w:sz="4" w:space="0" w:color="000000" w:themeColor="text1"/>
              <w:left w:val="single" w:sz="4" w:space="0" w:color="A2BBE2"/>
              <w:bottom w:val="single" w:sz="4" w:space="0" w:color="000000" w:themeColor="text1"/>
              <w:right w:val="single" w:sz="4" w:space="0" w:color="A2BBE2"/>
            </w:tcBorders>
            <w:vAlign w:val="center"/>
          </w:tcPr>
          <w:p w14:paraId="409C6EFF" w14:textId="3EB81447" w:rsidR="00217C31" w:rsidRPr="00217C31" w:rsidRDefault="594729CD" w:rsidP="00217C31">
            <w:pPr>
              <w:spacing w:line="240" w:lineRule="auto"/>
            </w:pPr>
            <w:r w:rsidRPr="06710358">
              <w:rPr>
                <w:rFonts w:asciiTheme="minorHAnsi" w:hAnsiTheme="minorHAnsi" w:cs="Arial"/>
                <w:color w:val="FF0000"/>
                <w:sz w:val="20"/>
              </w:rPr>
              <w:t xml:space="preserve">Ca </w:t>
            </w:r>
            <w:r w:rsidRPr="06710358">
              <w:rPr>
                <w:rFonts w:eastAsia="Calibri" w:cs="Calibri"/>
                <w:color w:val="FF0000"/>
                <w:sz w:val="20"/>
              </w:rPr>
              <w:t>100 per maand</w:t>
            </w:r>
          </w:p>
        </w:tc>
      </w:tr>
      <w:tr w:rsidR="0001196A" w:rsidRPr="00217C31" w14:paraId="0E2E9547" w14:textId="77777777" w:rsidTr="5FD809F5">
        <w:trPr>
          <w:trHeight w:val="603"/>
        </w:trPr>
        <w:tc>
          <w:tcPr>
            <w:tcW w:w="5216" w:type="dxa"/>
            <w:tcBorders>
              <w:top w:val="single" w:sz="4" w:space="0" w:color="000000" w:themeColor="text1"/>
              <w:left w:val="single" w:sz="4" w:space="0" w:color="A2BBE2"/>
              <w:bottom w:val="single" w:sz="4" w:space="0" w:color="000000" w:themeColor="text1"/>
              <w:right w:val="single" w:sz="4" w:space="0" w:color="A2BBE2"/>
            </w:tcBorders>
            <w:vAlign w:val="center"/>
          </w:tcPr>
          <w:p w14:paraId="59D2567A" w14:textId="77777777" w:rsidR="00217C31" w:rsidRPr="00217C31" w:rsidRDefault="00217C31" w:rsidP="00F15844">
            <w:pPr>
              <w:numPr>
                <w:ilvl w:val="0"/>
                <w:numId w:val="7"/>
              </w:numPr>
              <w:tabs>
                <w:tab w:val="left" w:pos="1985"/>
                <w:tab w:val="left" w:pos="2410"/>
              </w:tabs>
              <w:rPr>
                <w:bCs/>
                <w:sz w:val="20"/>
              </w:rPr>
            </w:pPr>
            <w:r w:rsidRPr="00217C31">
              <w:rPr>
                <w:bCs/>
                <w:sz w:val="20"/>
              </w:rPr>
              <w:t>Wat is de verwachte functionele omvang van de uit te wisselen berichten?</w:t>
            </w:r>
          </w:p>
        </w:tc>
        <w:tc>
          <w:tcPr>
            <w:tcW w:w="8364" w:type="dxa"/>
            <w:tcBorders>
              <w:top w:val="single" w:sz="4" w:space="0" w:color="000000" w:themeColor="text1"/>
              <w:left w:val="single" w:sz="4" w:space="0" w:color="A2BBE2"/>
              <w:bottom w:val="single" w:sz="4" w:space="0" w:color="000000" w:themeColor="text1"/>
              <w:right w:val="single" w:sz="4" w:space="0" w:color="A2BBE2"/>
            </w:tcBorders>
            <w:vAlign w:val="center"/>
          </w:tcPr>
          <w:p w14:paraId="754C60E8" w14:textId="6F71538F" w:rsidR="00217C31" w:rsidRPr="00217C31" w:rsidRDefault="08B39B0E" w:rsidP="00217C31">
            <w:pPr>
              <w:spacing w:line="240" w:lineRule="auto"/>
            </w:pPr>
            <w:r w:rsidRPr="5FD809F5">
              <w:rPr>
                <w:rFonts w:eastAsia="Calibri" w:cs="Calibri"/>
                <w:color w:val="FF0000"/>
                <w:sz w:val="20"/>
              </w:rPr>
              <w:t>Beperkt tot groot (afhankelijk van de correctieperiode (kan 1 maand zijn maar ook 6 jaar data))</w:t>
            </w:r>
          </w:p>
        </w:tc>
      </w:tr>
      <w:tr w:rsidR="0001196A" w:rsidRPr="00217C31" w14:paraId="5247B8DC" w14:textId="77777777" w:rsidTr="5FD809F5">
        <w:trPr>
          <w:trHeight w:val="726"/>
        </w:trPr>
        <w:tc>
          <w:tcPr>
            <w:tcW w:w="5216" w:type="dxa"/>
            <w:tcBorders>
              <w:top w:val="single" w:sz="4" w:space="0" w:color="000000" w:themeColor="text1"/>
              <w:left w:val="single" w:sz="4" w:space="0" w:color="A2BBE2"/>
              <w:bottom w:val="single" w:sz="4" w:space="0" w:color="000000" w:themeColor="text1"/>
              <w:right w:val="single" w:sz="4" w:space="0" w:color="A2BBE2"/>
            </w:tcBorders>
            <w:vAlign w:val="center"/>
          </w:tcPr>
          <w:p w14:paraId="2C2174F9" w14:textId="77777777" w:rsidR="00217C31" w:rsidRPr="00217C31" w:rsidRDefault="00217C31" w:rsidP="00F15844">
            <w:pPr>
              <w:numPr>
                <w:ilvl w:val="0"/>
                <w:numId w:val="7"/>
              </w:numPr>
              <w:spacing w:line="240" w:lineRule="auto"/>
              <w:rPr>
                <w:bCs/>
                <w:sz w:val="20"/>
              </w:rPr>
            </w:pPr>
            <w:r w:rsidRPr="00217C31">
              <w:rPr>
                <w:bCs/>
                <w:sz w:val="20"/>
              </w:rPr>
              <w:t>Wat is de gewenste beschikbaarheid van de uitwisseldienst?</w:t>
            </w:r>
          </w:p>
        </w:tc>
        <w:tc>
          <w:tcPr>
            <w:tcW w:w="8364" w:type="dxa"/>
            <w:tcBorders>
              <w:top w:val="single" w:sz="4" w:space="0" w:color="000000" w:themeColor="text1"/>
              <w:left w:val="single" w:sz="4" w:space="0" w:color="A2BBE2"/>
              <w:bottom w:val="single" w:sz="4" w:space="0" w:color="000000" w:themeColor="text1"/>
              <w:right w:val="single" w:sz="4" w:space="0" w:color="A2BBE2"/>
            </w:tcBorders>
            <w:vAlign w:val="center"/>
          </w:tcPr>
          <w:p w14:paraId="1A91466E"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dagelijks</w:t>
            </w:r>
          </w:p>
        </w:tc>
      </w:tr>
      <w:tr w:rsidR="0001196A" w:rsidRPr="00217C31" w14:paraId="1EFD7901" w14:textId="77777777" w:rsidTr="5FD809F5">
        <w:trPr>
          <w:trHeight w:val="763"/>
        </w:trPr>
        <w:tc>
          <w:tcPr>
            <w:tcW w:w="5216" w:type="dxa"/>
            <w:tcBorders>
              <w:top w:val="single" w:sz="4" w:space="0" w:color="000000" w:themeColor="text1"/>
              <w:left w:val="single" w:sz="4" w:space="0" w:color="A2BBE2"/>
              <w:bottom w:val="single" w:sz="4" w:space="0" w:color="000000" w:themeColor="text1"/>
              <w:right w:val="single" w:sz="4" w:space="0" w:color="A2BBE2"/>
            </w:tcBorders>
            <w:vAlign w:val="center"/>
          </w:tcPr>
          <w:p w14:paraId="248BB407" w14:textId="77777777" w:rsidR="00217C31" w:rsidRPr="00217C31" w:rsidRDefault="00217C31" w:rsidP="00F15844">
            <w:pPr>
              <w:numPr>
                <w:ilvl w:val="0"/>
                <w:numId w:val="7"/>
              </w:numPr>
              <w:spacing w:line="240" w:lineRule="auto"/>
              <w:rPr>
                <w:bCs/>
                <w:sz w:val="20"/>
              </w:rPr>
            </w:pPr>
            <w:r w:rsidRPr="00217C31">
              <w:rPr>
                <w:bCs/>
                <w:sz w:val="20"/>
              </w:rPr>
              <w:t>Wat is de gewenste betrouwbaarheid van de gegevensuitwisseling?</w:t>
            </w:r>
          </w:p>
        </w:tc>
        <w:tc>
          <w:tcPr>
            <w:tcW w:w="8364" w:type="dxa"/>
            <w:tcBorders>
              <w:top w:val="single" w:sz="4" w:space="0" w:color="000000" w:themeColor="text1"/>
              <w:left w:val="single" w:sz="4" w:space="0" w:color="A2BBE2"/>
              <w:bottom w:val="single" w:sz="4" w:space="0" w:color="000000" w:themeColor="text1"/>
              <w:right w:val="single" w:sz="4" w:space="0" w:color="A2BBE2"/>
            </w:tcBorders>
            <w:vAlign w:val="center"/>
          </w:tcPr>
          <w:p w14:paraId="1E863DCC" w14:textId="77777777" w:rsidR="00217C31" w:rsidRPr="00217C31" w:rsidRDefault="00217C31" w:rsidP="00217C31">
            <w:pPr>
              <w:spacing w:line="240" w:lineRule="auto"/>
              <w:rPr>
                <w:rFonts w:asciiTheme="minorHAnsi" w:hAnsiTheme="minorHAnsi" w:cs="Arial"/>
                <w:color w:val="FF0000"/>
                <w:sz w:val="20"/>
              </w:rPr>
            </w:pPr>
            <w:r w:rsidRPr="00217C31">
              <w:rPr>
                <w:rFonts w:asciiTheme="minorHAnsi" w:hAnsiTheme="minorHAnsi" w:cs="Arial"/>
                <w:color w:val="FF0000"/>
                <w:sz w:val="20"/>
              </w:rPr>
              <w:t>hoog</w:t>
            </w:r>
          </w:p>
        </w:tc>
      </w:tr>
      <w:tr w:rsidR="0001196A" w:rsidRPr="00217C31" w14:paraId="679720B6" w14:textId="77777777" w:rsidTr="5FD809F5">
        <w:trPr>
          <w:trHeight w:val="702"/>
        </w:trPr>
        <w:tc>
          <w:tcPr>
            <w:tcW w:w="5216" w:type="dxa"/>
            <w:tcBorders>
              <w:top w:val="single" w:sz="4" w:space="0" w:color="000000" w:themeColor="text1"/>
              <w:left w:val="single" w:sz="4" w:space="0" w:color="A2BBE2"/>
              <w:bottom w:val="single" w:sz="4" w:space="0" w:color="000000" w:themeColor="text1"/>
              <w:right w:val="single" w:sz="4" w:space="0" w:color="A2BBE2"/>
            </w:tcBorders>
            <w:vAlign w:val="center"/>
          </w:tcPr>
          <w:p w14:paraId="7D17D02F" w14:textId="77777777" w:rsidR="00217C31" w:rsidRPr="00217C31" w:rsidRDefault="00217C31" w:rsidP="00F15844">
            <w:pPr>
              <w:numPr>
                <w:ilvl w:val="0"/>
                <w:numId w:val="7"/>
              </w:numPr>
              <w:spacing w:line="240" w:lineRule="auto"/>
              <w:rPr>
                <w:bCs/>
                <w:sz w:val="20"/>
              </w:rPr>
            </w:pPr>
            <w:r w:rsidRPr="00217C31">
              <w:rPr>
                <w:bCs/>
                <w:sz w:val="20"/>
              </w:rPr>
              <w:t>Zijn er (bijzondere) eisen aan de tijdigheid van uitwisseling?</w:t>
            </w:r>
          </w:p>
        </w:tc>
        <w:tc>
          <w:tcPr>
            <w:tcW w:w="8364" w:type="dxa"/>
            <w:tcBorders>
              <w:top w:val="single" w:sz="4" w:space="0" w:color="000000" w:themeColor="text1"/>
              <w:left w:val="single" w:sz="4" w:space="0" w:color="A2BBE2"/>
              <w:bottom w:val="single" w:sz="4" w:space="0" w:color="000000" w:themeColor="text1"/>
              <w:right w:val="single" w:sz="4" w:space="0" w:color="A2BBE2"/>
            </w:tcBorders>
            <w:vAlign w:val="center"/>
          </w:tcPr>
          <w:p w14:paraId="159A9D74" w14:textId="3F8BD3C9" w:rsidR="00217C31" w:rsidRPr="00217C31" w:rsidRDefault="22541024" w:rsidP="00217C31">
            <w:pPr>
              <w:spacing w:line="240" w:lineRule="auto"/>
            </w:pPr>
            <w:r w:rsidRPr="5FD809F5">
              <w:rPr>
                <w:rFonts w:asciiTheme="minorHAnsi" w:hAnsiTheme="minorHAnsi" w:cs="Arial"/>
                <w:color w:val="FF0000"/>
                <w:sz w:val="20"/>
              </w:rPr>
              <w:t>dagelijks</w:t>
            </w:r>
          </w:p>
        </w:tc>
      </w:tr>
    </w:tbl>
    <w:p w14:paraId="2BCEE173" w14:textId="77777777" w:rsidR="00217C31" w:rsidRPr="00217C31" w:rsidRDefault="00217C31" w:rsidP="00217C31">
      <w:pPr>
        <w:widowControl/>
        <w:spacing w:line="240" w:lineRule="auto"/>
      </w:pPr>
    </w:p>
    <w:bookmarkEnd w:id="40"/>
    <w:p w14:paraId="3AABD1DE" w14:textId="77777777" w:rsidR="00217C31" w:rsidRPr="00217C31" w:rsidRDefault="00217C31" w:rsidP="00217C31">
      <w:pPr>
        <w:rPr>
          <w:color w:val="FF0000"/>
        </w:rPr>
      </w:pPr>
    </w:p>
    <w:sectPr w:rsidR="00217C31" w:rsidRPr="00217C31" w:rsidSect="00417CCC">
      <w:headerReference w:type="default" r:id="rId20"/>
      <w:footerReference w:type="default" r:id="rId21"/>
      <w:headerReference w:type="first" r:id="rId22"/>
      <w:footerReference w:type="first" r:id="rId23"/>
      <w:type w:val="continuous"/>
      <w:pgSz w:w="16838" w:h="11906" w:orient="landscape" w:code="9"/>
      <w:pgMar w:top="1418" w:right="962" w:bottom="1418" w:left="1276"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0463" w14:textId="77777777" w:rsidR="00E64976" w:rsidRDefault="00E64976">
      <w:pPr>
        <w:spacing w:line="240" w:lineRule="auto"/>
      </w:pPr>
      <w:r>
        <w:separator/>
      </w:r>
    </w:p>
  </w:endnote>
  <w:endnote w:type="continuationSeparator" w:id="0">
    <w:p w14:paraId="0858FFF0" w14:textId="77777777" w:rsidR="00E64976" w:rsidRDefault="00E64976">
      <w:pPr>
        <w:spacing w:line="240" w:lineRule="auto"/>
      </w:pPr>
      <w:r>
        <w:continuationSeparator/>
      </w:r>
    </w:p>
  </w:endnote>
  <w:endnote w:type="continuationNotice" w:id="1">
    <w:p w14:paraId="38DFBCAC" w14:textId="77777777" w:rsidR="00E64976" w:rsidRDefault="00E649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5B75" w14:textId="77777777" w:rsidR="00D558E2" w:rsidRDefault="00D558E2" w:rsidP="00057D89">
    <w:pPr>
      <w:pStyle w:val="Footer"/>
      <w:tabs>
        <w:tab w:val="center" w:pos="9072"/>
      </w:tabs>
      <w:rPr>
        <w:color w:val="000000" w:themeColor="text1"/>
      </w:rPr>
    </w:pPr>
    <w:r>
      <w:rPr>
        <w:noProof/>
        <w:snapToGrid/>
      </w:rPr>
      <w:drawing>
        <wp:anchor distT="0" distB="0" distL="114300" distR="114300" simplePos="0" relativeHeight="251658240" behindDoc="1" locked="0" layoutInCell="1" allowOverlap="1" wp14:anchorId="6C797C6B" wp14:editId="0BA706FE">
          <wp:simplePos x="0" y="0"/>
          <wp:positionH relativeFrom="column">
            <wp:posOffset>-901700</wp:posOffset>
          </wp:positionH>
          <wp:positionV relativeFrom="paragraph">
            <wp:posOffset>-144780</wp:posOffset>
          </wp:positionV>
          <wp:extent cx="10317480" cy="683895"/>
          <wp:effectExtent l="0" t="0" r="7620" b="1905"/>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7480" cy="683895"/>
                  </a:xfrm>
                  <a:prstGeom prst="rect">
                    <a:avLst/>
                  </a:prstGeom>
                </pic:spPr>
              </pic:pic>
            </a:graphicData>
          </a:graphic>
          <wp14:sizeRelH relativeFrom="margin">
            <wp14:pctWidth>0</wp14:pctWidth>
          </wp14:sizeRelH>
        </wp:anchor>
      </w:drawing>
    </w:r>
  </w:p>
  <w:p w14:paraId="31C788B9" w14:textId="77777777" w:rsidR="00D558E2" w:rsidRDefault="00D558E2" w:rsidP="00057D89">
    <w:pPr>
      <w:pStyle w:val="Footer"/>
      <w:rPr>
        <w:color w:val="000000" w:themeColor="text1"/>
      </w:rPr>
    </w:pPr>
  </w:p>
  <w:p w14:paraId="4ED4E64A" w14:textId="124B8710" w:rsidR="00D558E2" w:rsidRDefault="00D558E2" w:rsidP="00057D89">
    <w:pPr>
      <w:pStyle w:val="Footer"/>
      <w:tabs>
        <w:tab w:val="clear" w:pos="9072"/>
        <w:tab w:val="right" w:pos="9214"/>
      </w:tabs>
    </w:pPr>
    <w:r>
      <w:rPr>
        <w:color w:val="000000" w:themeColor="text1"/>
      </w:rPr>
      <w:t>www.nedu.nl</w:t>
    </w:r>
    <w:r>
      <w:t xml:space="preserve"> template versie: 0.8</w:t>
    </w:r>
    <w:r>
      <w:tab/>
    </w:r>
    <w:r>
      <w:tab/>
    </w:r>
    <w:r>
      <w:tab/>
    </w:r>
    <w:r>
      <w:tab/>
    </w:r>
    <w:r>
      <w:tab/>
    </w:r>
    <w:r>
      <w:tab/>
    </w:r>
    <w:r>
      <w:tab/>
    </w:r>
    <w:r>
      <w:tab/>
    </w:r>
    <w:r w:rsidRPr="00DA03D4">
      <w:rPr>
        <w:b/>
      </w:rPr>
      <w:fldChar w:fldCharType="begin"/>
    </w:r>
    <w:r w:rsidRPr="00DA03D4">
      <w:rPr>
        <w:b/>
      </w:rPr>
      <w:instrText xml:space="preserve"> PAGE   \* MERGEFORMAT </w:instrText>
    </w:r>
    <w:r w:rsidRPr="00DA03D4">
      <w:rPr>
        <w:b/>
      </w:rPr>
      <w:fldChar w:fldCharType="separate"/>
    </w:r>
    <w:r w:rsidR="00973D44">
      <w:rPr>
        <w:b/>
        <w:noProof/>
      </w:rPr>
      <w:t>18</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973D44">
      <w:rPr>
        <w:b/>
        <w:noProof/>
      </w:rPr>
      <w:t>53</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3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993"/>
      <w:gridCol w:w="2551"/>
      <w:gridCol w:w="1134"/>
      <w:gridCol w:w="2835"/>
      <w:gridCol w:w="1022"/>
      <w:gridCol w:w="1904"/>
    </w:tblGrid>
    <w:tr w:rsidR="00D558E2" w14:paraId="14DB580F" w14:textId="77777777" w:rsidTr="00084B8B">
      <w:tc>
        <w:tcPr>
          <w:tcW w:w="993" w:type="dxa"/>
        </w:tcPr>
        <w:p w14:paraId="08AE0E49" w14:textId="77777777" w:rsidR="00D558E2" w:rsidRDefault="00D558E2" w:rsidP="0035564C">
          <w:pPr>
            <w:pStyle w:val="Colofonkop"/>
          </w:pPr>
        </w:p>
      </w:tc>
      <w:tc>
        <w:tcPr>
          <w:tcW w:w="2551" w:type="dxa"/>
        </w:tcPr>
        <w:p w14:paraId="1866CA08" w14:textId="77777777" w:rsidR="00D558E2" w:rsidRDefault="00D558E2" w:rsidP="0035564C">
          <w:pPr>
            <w:pStyle w:val="Colofonkop"/>
          </w:pPr>
        </w:p>
      </w:tc>
      <w:tc>
        <w:tcPr>
          <w:tcW w:w="1134" w:type="dxa"/>
        </w:tcPr>
        <w:p w14:paraId="3A6161A2" w14:textId="77777777" w:rsidR="00D558E2" w:rsidRDefault="00D558E2" w:rsidP="0035564C">
          <w:pPr>
            <w:pStyle w:val="Colofonkop"/>
          </w:pPr>
        </w:p>
      </w:tc>
      <w:tc>
        <w:tcPr>
          <w:tcW w:w="2835" w:type="dxa"/>
        </w:tcPr>
        <w:p w14:paraId="44EB5DB1" w14:textId="77777777" w:rsidR="00D558E2" w:rsidRDefault="00D558E2" w:rsidP="0035564C">
          <w:pPr>
            <w:pStyle w:val="Colofonkop"/>
          </w:pPr>
        </w:p>
      </w:tc>
      <w:tc>
        <w:tcPr>
          <w:tcW w:w="1022" w:type="dxa"/>
        </w:tcPr>
        <w:p w14:paraId="147620FA" w14:textId="77777777" w:rsidR="00D558E2" w:rsidRDefault="00D558E2" w:rsidP="0035564C">
          <w:pPr>
            <w:pStyle w:val="Colofonkop"/>
          </w:pPr>
        </w:p>
      </w:tc>
      <w:tc>
        <w:tcPr>
          <w:tcW w:w="1904" w:type="dxa"/>
        </w:tcPr>
        <w:p w14:paraId="12DBC9D9" w14:textId="77777777" w:rsidR="00D558E2" w:rsidRDefault="00D558E2" w:rsidP="0035564C">
          <w:pPr>
            <w:pStyle w:val="Colofonkop"/>
          </w:pPr>
        </w:p>
      </w:tc>
    </w:tr>
    <w:tr w:rsidR="00D558E2" w14:paraId="3333BB6F" w14:textId="77777777" w:rsidTr="00084B8B">
      <w:tc>
        <w:tcPr>
          <w:tcW w:w="993" w:type="dxa"/>
        </w:tcPr>
        <w:p w14:paraId="3DCE0334" w14:textId="77777777" w:rsidR="00D558E2" w:rsidRDefault="00D558E2" w:rsidP="0035564C">
          <w:pPr>
            <w:pStyle w:val="Colofonkop"/>
          </w:pPr>
          <w:r>
            <w:t>Nummer</w:t>
          </w:r>
        </w:p>
      </w:tc>
      <w:tc>
        <w:tcPr>
          <w:tcW w:w="2551" w:type="dxa"/>
        </w:tcPr>
        <w:p w14:paraId="235DADDF" w14:textId="143C230C" w:rsidR="00D558E2" w:rsidRDefault="00D558E2" w:rsidP="0079557B">
          <w:pPr>
            <w:pStyle w:val="Colofoninvulling"/>
          </w:pPr>
          <w:r>
            <w:rPr>
              <w:noProof/>
            </w:rPr>
            <w:t>IC253</w:t>
          </w:r>
        </w:p>
      </w:tc>
      <w:tc>
        <w:tcPr>
          <w:tcW w:w="1134" w:type="dxa"/>
          <w:vMerge w:val="restart"/>
        </w:tcPr>
        <w:p w14:paraId="5BE3FE88" w14:textId="77777777" w:rsidR="00D558E2" w:rsidRDefault="00D558E2" w:rsidP="0035564C">
          <w:pPr>
            <w:pStyle w:val="Colofonkop"/>
          </w:pPr>
          <w:r>
            <w:t>Opsteller(s)</w:t>
          </w:r>
        </w:p>
      </w:tc>
      <w:tc>
        <w:tcPr>
          <w:tcW w:w="2835" w:type="dxa"/>
          <w:vMerge w:val="restart"/>
        </w:tcPr>
        <w:p w14:paraId="54A87BED" w14:textId="07F902BE" w:rsidR="00D558E2" w:rsidRDefault="00D558E2" w:rsidP="00B1721F">
          <w:pPr>
            <w:pStyle w:val="Colofoninvulling"/>
          </w:pPr>
          <w:r>
            <w:t>Joost van Unnik</w:t>
          </w:r>
          <w:r>
            <w:br/>
            <w:t>Emiel Zandvliet</w:t>
          </w:r>
        </w:p>
      </w:tc>
      <w:tc>
        <w:tcPr>
          <w:tcW w:w="1022" w:type="dxa"/>
          <w:vMerge w:val="restart"/>
        </w:tcPr>
        <w:p w14:paraId="5EA708BD" w14:textId="77777777" w:rsidR="00D558E2" w:rsidRDefault="00D558E2" w:rsidP="00970EE9">
          <w:pPr>
            <w:pStyle w:val="Colofoninvulling"/>
            <w:ind w:left="-2512"/>
          </w:pPr>
          <w:bookmarkStart w:id="326" w:name="Opsteller1"/>
          <w:bookmarkEnd w:id="326"/>
          <w:r>
            <w:t>IC-</w:t>
          </w:r>
          <w:proofErr w:type="spellStart"/>
          <w:r>
            <w:t>xxxx</w:t>
          </w:r>
          <w:proofErr w:type="spellEnd"/>
        </w:p>
      </w:tc>
      <w:tc>
        <w:tcPr>
          <w:tcW w:w="1904" w:type="dxa"/>
          <w:vMerge w:val="restart"/>
        </w:tcPr>
        <w:p w14:paraId="49072C1A" w14:textId="77777777" w:rsidR="00D558E2" w:rsidRDefault="00D558E2" w:rsidP="0035564C">
          <w:pPr>
            <w:pStyle w:val="Colofoninvulling"/>
          </w:pPr>
          <w:bookmarkStart w:id="327" w:name="Opsteller2"/>
          <w:bookmarkEnd w:id="327"/>
        </w:p>
      </w:tc>
    </w:tr>
    <w:tr w:rsidR="00D558E2" w14:paraId="6F996B3D" w14:textId="77777777" w:rsidTr="00084B8B">
      <w:tc>
        <w:tcPr>
          <w:tcW w:w="993" w:type="dxa"/>
        </w:tcPr>
        <w:p w14:paraId="62AA70EE" w14:textId="77777777" w:rsidR="00D558E2" w:rsidRPr="00B12D8A" w:rsidRDefault="00D558E2" w:rsidP="0035564C">
          <w:pPr>
            <w:pStyle w:val="Colofonkop"/>
          </w:pPr>
          <w:r>
            <w:t>Datum</w:t>
          </w:r>
        </w:p>
      </w:tc>
      <w:tc>
        <w:tcPr>
          <w:tcW w:w="2551" w:type="dxa"/>
        </w:tcPr>
        <w:p w14:paraId="3FBB51F9" w14:textId="0E583242" w:rsidR="00D558E2" w:rsidRPr="00B12D8A" w:rsidRDefault="004E497A" w:rsidP="0043694E">
          <w:pPr>
            <w:pStyle w:val="Colofoninvulling"/>
          </w:pPr>
          <w:r>
            <w:t>0</w:t>
          </w:r>
          <w:ins w:id="328" w:author="Bram van Straalen" w:date="2021-12-03T12:12:00Z">
            <w:r w:rsidR="003B30E3">
              <w:t>3</w:t>
            </w:r>
          </w:ins>
          <w:del w:id="329" w:author="Bram van Straalen" w:date="2021-12-01T12:30:00Z">
            <w:r w:rsidDel="00E44A14">
              <w:delText>3</w:delText>
            </w:r>
          </w:del>
          <w:r w:rsidR="006D4504">
            <w:t>-</w:t>
          </w:r>
          <w:r>
            <w:t>1</w:t>
          </w:r>
          <w:ins w:id="330" w:author="Bram van Straalen" w:date="2021-12-01T12:30:00Z">
            <w:r w:rsidR="00E44A14">
              <w:t>2</w:t>
            </w:r>
          </w:ins>
          <w:del w:id="331" w:author="Bram van Straalen" w:date="2021-12-01T12:30:00Z">
            <w:r w:rsidDel="00E44A14">
              <w:delText>1</w:delText>
            </w:r>
          </w:del>
          <w:r w:rsidR="00D558E2">
            <w:t>-2021</w:t>
          </w:r>
        </w:p>
      </w:tc>
      <w:tc>
        <w:tcPr>
          <w:tcW w:w="1134" w:type="dxa"/>
          <w:vMerge/>
        </w:tcPr>
        <w:p w14:paraId="10448C6F" w14:textId="77777777" w:rsidR="00D558E2" w:rsidRDefault="00D558E2" w:rsidP="0035564C">
          <w:pPr>
            <w:pStyle w:val="Colofonkop"/>
          </w:pPr>
        </w:p>
      </w:tc>
      <w:tc>
        <w:tcPr>
          <w:tcW w:w="2835" w:type="dxa"/>
          <w:vMerge/>
        </w:tcPr>
        <w:p w14:paraId="30CC4309" w14:textId="77777777" w:rsidR="00D558E2" w:rsidRPr="00B12D8A" w:rsidRDefault="00D558E2" w:rsidP="0035564C">
          <w:pPr>
            <w:pStyle w:val="Colofoninvulling"/>
          </w:pPr>
        </w:p>
      </w:tc>
      <w:tc>
        <w:tcPr>
          <w:tcW w:w="1022" w:type="dxa"/>
          <w:vMerge/>
        </w:tcPr>
        <w:p w14:paraId="27347967" w14:textId="77777777" w:rsidR="00D558E2" w:rsidRPr="00B12D8A" w:rsidRDefault="00D558E2" w:rsidP="0035564C">
          <w:pPr>
            <w:pStyle w:val="Colofoninvulling"/>
          </w:pPr>
        </w:p>
      </w:tc>
      <w:tc>
        <w:tcPr>
          <w:tcW w:w="1904" w:type="dxa"/>
          <w:vMerge/>
        </w:tcPr>
        <w:p w14:paraId="232222AF" w14:textId="77777777" w:rsidR="00D558E2" w:rsidRDefault="00D558E2" w:rsidP="0035564C">
          <w:pPr>
            <w:pStyle w:val="Colofoninvulling"/>
          </w:pPr>
        </w:p>
      </w:tc>
    </w:tr>
    <w:tr w:rsidR="00D558E2" w14:paraId="5AD6B0CF" w14:textId="77777777" w:rsidTr="00084B8B">
      <w:tc>
        <w:tcPr>
          <w:tcW w:w="993" w:type="dxa"/>
        </w:tcPr>
        <w:p w14:paraId="6BB3F0EE" w14:textId="77777777" w:rsidR="00D558E2" w:rsidRDefault="00D558E2" w:rsidP="0035564C">
          <w:pPr>
            <w:pStyle w:val="Colofonkop"/>
          </w:pPr>
          <w:r>
            <w:t>Versie</w:t>
          </w:r>
        </w:p>
      </w:tc>
      <w:tc>
        <w:tcPr>
          <w:tcW w:w="2551" w:type="dxa"/>
        </w:tcPr>
        <w:p w14:paraId="712EB858" w14:textId="3C535FCC" w:rsidR="00D558E2" w:rsidRDefault="00106E3F" w:rsidP="0043694E">
          <w:pPr>
            <w:pStyle w:val="Colofoninvulling"/>
          </w:pPr>
          <w:r>
            <w:t>2</w:t>
          </w:r>
          <w:r w:rsidR="006D4504">
            <w:t>.</w:t>
          </w:r>
          <w:ins w:id="332" w:author="Bram van Straalen" w:date="2021-12-01T12:30:00Z">
            <w:r w:rsidR="00E44A14">
              <w:t>7</w:t>
            </w:r>
          </w:ins>
          <w:del w:id="333" w:author="Bram van Straalen" w:date="2021-12-01T12:30:00Z">
            <w:r w:rsidDel="00E44A14">
              <w:delText>0</w:delText>
            </w:r>
          </w:del>
        </w:p>
      </w:tc>
      <w:tc>
        <w:tcPr>
          <w:tcW w:w="1134" w:type="dxa"/>
          <w:vMerge/>
        </w:tcPr>
        <w:p w14:paraId="2862F8BD" w14:textId="77777777" w:rsidR="00D558E2" w:rsidRDefault="00D558E2" w:rsidP="0035564C">
          <w:pPr>
            <w:pStyle w:val="Colofonkop"/>
          </w:pPr>
        </w:p>
      </w:tc>
      <w:tc>
        <w:tcPr>
          <w:tcW w:w="2835" w:type="dxa"/>
          <w:vMerge/>
        </w:tcPr>
        <w:p w14:paraId="77ED2C5F" w14:textId="77777777" w:rsidR="00D558E2" w:rsidRDefault="00D558E2" w:rsidP="0035564C">
          <w:pPr>
            <w:pStyle w:val="Colofoninvulling"/>
          </w:pPr>
        </w:p>
      </w:tc>
      <w:tc>
        <w:tcPr>
          <w:tcW w:w="1022" w:type="dxa"/>
          <w:vMerge/>
        </w:tcPr>
        <w:p w14:paraId="60CC1DD0" w14:textId="77777777" w:rsidR="00D558E2" w:rsidRDefault="00D558E2" w:rsidP="0035564C">
          <w:pPr>
            <w:pStyle w:val="Colofoninvulling"/>
          </w:pPr>
        </w:p>
      </w:tc>
      <w:tc>
        <w:tcPr>
          <w:tcW w:w="1904" w:type="dxa"/>
          <w:vMerge/>
        </w:tcPr>
        <w:p w14:paraId="11A0A495" w14:textId="77777777" w:rsidR="00D558E2" w:rsidRDefault="00D558E2" w:rsidP="0035564C">
          <w:pPr>
            <w:pStyle w:val="Colofoninvulling"/>
          </w:pPr>
        </w:p>
      </w:tc>
    </w:tr>
    <w:tr w:rsidR="00D558E2" w14:paraId="757B1218" w14:textId="77777777" w:rsidTr="00084B8B">
      <w:tc>
        <w:tcPr>
          <w:tcW w:w="993" w:type="dxa"/>
        </w:tcPr>
        <w:p w14:paraId="7949D661" w14:textId="77777777" w:rsidR="00D558E2" w:rsidRDefault="00D558E2" w:rsidP="0035564C">
          <w:pPr>
            <w:pStyle w:val="Colofonkop"/>
          </w:pPr>
          <w:r>
            <w:t>Status</w:t>
          </w:r>
        </w:p>
      </w:tc>
      <w:tc>
        <w:tcPr>
          <w:tcW w:w="2551" w:type="dxa"/>
        </w:tcPr>
        <w:p w14:paraId="20B237A2" w14:textId="2231CF37" w:rsidR="00D558E2" w:rsidRDefault="004E497A" w:rsidP="00F949EE">
          <w:pPr>
            <w:pStyle w:val="Colofoninvulling"/>
          </w:pPr>
          <w:del w:id="334" w:author="Bram van Straalen" w:date="2021-12-01T12:30:00Z">
            <w:r w:rsidDel="00E44A14">
              <w:delText>Vastgesteld door</w:delText>
            </w:r>
            <w:r w:rsidR="00457EF5" w:rsidDel="00E44A14">
              <w:delText xml:space="preserve"> AL</w:delText>
            </w:r>
            <w:r w:rsidDel="00E44A14">
              <w:delText>V NEDU</w:delText>
            </w:r>
          </w:del>
          <w:ins w:id="335" w:author="Bram van Straalen" w:date="2021-12-01T12:30:00Z">
            <w:r w:rsidR="00E44A14">
              <w:t>Concept</w:t>
            </w:r>
          </w:ins>
        </w:p>
        <w:p w14:paraId="700D0702" w14:textId="24F96C7C" w:rsidR="00D558E2" w:rsidRDefault="00D558E2" w:rsidP="0079557B">
          <w:pPr>
            <w:pStyle w:val="Colofoninvulling"/>
          </w:pPr>
        </w:p>
      </w:tc>
      <w:tc>
        <w:tcPr>
          <w:tcW w:w="1134" w:type="dxa"/>
          <w:vMerge/>
        </w:tcPr>
        <w:p w14:paraId="3ED2CAAB" w14:textId="77777777" w:rsidR="00D558E2" w:rsidRDefault="00D558E2" w:rsidP="0035564C">
          <w:pPr>
            <w:pStyle w:val="Colofonkop"/>
          </w:pPr>
        </w:p>
      </w:tc>
      <w:tc>
        <w:tcPr>
          <w:tcW w:w="2835" w:type="dxa"/>
          <w:vMerge/>
        </w:tcPr>
        <w:p w14:paraId="37B5CE2D" w14:textId="77777777" w:rsidR="00D558E2" w:rsidRDefault="00D558E2" w:rsidP="0035564C">
          <w:pPr>
            <w:pStyle w:val="Colofoninvulling"/>
          </w:pPr>
        </w:p>
      </w:tc>
      <w:tc>
        <w:tcPr>
          <w:tcW w:w="1022" w:type="dxa"/>
          <w:vMerge/>
        </w:tcPr>
        <w:p w14:paraId="54B355D6" w14:textId="77777777" w:rsidR="00D558E2" w:rsidRDefault="00D558E2" w:rsidP="0035564C">
          <w:pPr>
            <w:pStyle w:val="Colofoninvulling"/>
          </w:pPr>
        </w:p>
      </w:tc>
      <w:tc>
        <w:tcPr>
          <w:tcW w:w="1904" w:type="dxa"/>
          <w:vMerge/>
        </w:tcPr>
        <w:p w14:paraId="7EF0C323" w14:textId="77777777" w:rsidR="00D558E2" w:rsidRDefault="00D558E2" w:rsidP="0035564C">
          <w:pPr>
            <w:pStyle w:val="Colofoninvulling"/>
          </w:pPr>
        </w:p>
      </w:tc>
    </w:tr>
  </w:tbl>
  <w:p w14:paraId="0D7210A4" w14:textId="77777777" w:rsidR="00D558E2" w:rsidRDefault="00D558E2">
    <w:pPr>
      <w:pStyle w:val="Footer"/>
      <w:rPr>
        <w:color w:val="000000" w:themeColor="text1"/>
      </w:rPr>
    </w:pPr>
    <w:r>
      <w:rPr>
        <w:noProof/>
        <w:snapToGrid/>
      </w:rPr>
      <mc:AlternateContent>
        <mc:Choice Requires="wps">
          <w:drawing>
            <wp:anchor distT="0" distB="0" distL="114300" distR="114300" simplePos="0" relativeHeight="251658241" behindDoc="0" locked="0" layoutInCell="1" allowOverlap="0" wp14:anchorId="5BF9006C" wp14:editId="7A9216DB">
              <wp:simplePos x="0" y="0"/>
              <wp:positionH relativeFrom="page">
                <wp:posOffset>904875</wp:posOffset>
              </wp:positionH>
              <wp:positionV relativeFrom="page">
                <wp:posOffset>8391525</wp:posOffset>
              </wp:positionV>
              <wp:extent cx="6048375" cy="1457325"/>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57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142C7C" w14:textId="77777777" w:rsidR="00D558E2" w:rsidRDefault="00D558E2" w:rsidP="00057D89">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9006C" id="_x0000_t202" coordsize="21600,21600" o:spt="202" path="m,l,21600r21600,l21600,xe">
              <v:stroke joinstyle="miter"/>
              <v:path gradientshapeok="t" o:connecttype="rect"/>
            </v:shapetype>
            <v:shape id="_x0000_s1029" type="#_x0000_t202" style="position:absolute;margin-left:71.25pt;margin-top:660.75pt;width:476.25pt;height:114.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" o:allowoverlap="f" stroked="f" strokeweight=".5pt">
              <v:textbox inset="0,0,0,0">
                <w:txbxContent>
                  <w:p w14:paraId="29142C7C" w14:textId="77777777" w:rsidR="00D558E2" w:rsidRDefault="00D558E2" w:rsidP="00057D89">
                    <w:pPr>
                      <w:pStyle w:val="Adres"/>
                    </w:pPr>
                  </w:p>
                </w:txbxContent>
              </v:textbox>
              <w10:wrap type="square" anchorx="page" anchory="page"/>
            </v:shape>
          </w:pict>
        </mc:Fallback>
      </mc:AlternateContent>
    </w:r>
  </w:p>
  <w:p w14:paraId="6BF52909" w14:textId="77777777" w:rsidR="00D558E2" w:rsidRDefault="00D558E2">
    <w:pPr>
      <w:pStyle w:val="Footer"/>
      <w:rPr>
        <w:color w:val="000000" w:themeColor="text1"/>
      </w:rPr>
    </w:pPr>
  </w:p>
  <w:p w14:paraId="373426B8" w14:textId="77777777" w:rsidR="00D558E2" w:rsidRDefault="00D558E2">
    <w:pPr>
      <w:pStyle w:val="Footer"/>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0D83" w14:textId="77777777" w:rsidR="00E64976" w:rsidRDefault="00E64976">
      <w:pPr>
        <w:spacing w:line="240" w:lineRule="auto"/>
      </w:pPr>
      <w:r>
        <w:separator/>
      </w:r>
    </w:p>
  </w:footnote>
  <w:footnote w:type="continuationSeparator" w:id="0">
    <w:p w14:paraId="5351250C" w14:textId="77777777" w:rsidR="00E64976" w:rsidRDefault="00E64976">
      <w:pPr>
        <w:spacing w:line="240" w:lineRule="auto"/>
      </w:pPr>
      <w:r>
        <w:continuationSeparator/>
      </w:r>
    </w:p>
  </w:footnote>
  <w:footnote w:type="continuationNotice" w:id="1">
    <w:p w14:paraId="0BA9FED7" w14:textId="77777777" w:rsidR="00E64976" w:rsidRDefault="00E64976">
      <w:pPr>
        <w:spacing w:line="240" w:lineRule="auto"/>
      </w:pPr>
    </w:p>
  </w:footnote>
  <w:footnote w:id="2">
    <w:p w14:paraId="201895C3" w14:textId="77777777" w:rsidR="00D558E2" w:rsidRPr="008E1381" w:rsidRDefault="00D558E2" w:rsidP="00251921">
      <w:pPr>
        <w:pStyle w:val="FootnoteText"/>
      </w:pPr>
      <w:r>
        <w:rPr>
          <w:rStyle w:val="FootnoteReference"/>
        </w:rPr>
        <w:footnoteRef/>
      </w:r>
      <w:r>
        <w:t xml:space="preserve"> </w:t>
      </w:r>
      <w:r w:rsidRPr="008E1381">
        <w:t>Technisch kan dit veld worden opgenomen in het veld voor de ‘Toelichting’</w:t>
      </w:r>
    </w:p>
  </w:footnote>
  <w:footnote w:id="3">
    <w:p w14:paraId="6A3612EF" w14:textId="77777777" w:rsidR="00D558E2" w:rsidRDefault="00D558E2" w:rsidP="00251921">
      <w:pPr>
        <w:pStyle w:val="FootnoteText"/>
      </w:pPr>
      <w:r>
        <w:rPr>
          <w:rStyle w:val="FootnoteReference"/>
        </w:rPr>
        <w:footnoteRef/>
      </w:r>
      <w:r>
        <w:t xml:space="preserve"> H</w:t>
      </w:r>
      <w:r>
        <w:rPr>
          <w:color w:val="000000"/>
          <w:lang w:eastAsia="en-US"/>
        </w:rPr>
        <w:t>et maximum vermogen (piek) gedurende periode tussen begindatum en einddatum. Bij zeer beperkt aantal aansluitingen (“Reserve”- gecontracteerde vermogen groter dan 1500 kW), kan dit ook een weekpiek zijn, i.p.v. de standaard maandpiek.</w:t>
      </w:r>
    </w:p>
  </w:footnote>
  <w:footnote w:id="4">
    <w:p w14:paraId="650B4C81" w14:textId="77777777" w:rsidR="00D558E2" w:rsidRPr="008E1381" w:rsidRDefault="00D558E2" w:rsidP="00217C31">
      <w:pPr>
        <w:pStyle w:val="FootnoteText"/>
      </w:pPr>
      <w:r>
        <w:rPr>
          <w:rStyle w:val="FootnoteReference"/>
        </w:rPr>
        <w:footnoteRef/>
      </w:r>
      <w:r>
        <w:t xml:space="preserve"> </w:t>
      </w:r>
      <w:r w:rsidRPr="008E1381">
        <w:t>Technisch kan dit veld worden opgenomen in het veld voor de ‘Toelichting’</w:t>
      </w:r>
    </w:p>
  </w:footnote>
  <w:footnote w:id="5">
    <w:p w14:paraId="4A1C3753" w14:textId="706882E9" w:rsidR="00D558E2" w:rsidRDefault="00D558E2">
      <w:pPr>
        <w:pStyle w:val="FootnoteText"/>
      </w:pPr>
      <w:r>
        <w:rPr>
          <w:rStyle w:val="FootnoteReference"/>
        </w:rPr>
        <w:footnoteRef/>
      </w:r>
      <w:r>
        <w:t xml:space="preserve"> H</w:t>
      </w:r>
      <w:r>
        <w:rPr>
          <w:color w:val="000000"/>
          <w:lang w:eastAsia="en-US"/>
        </w:rPr>
        <w:t>et maximum vermogen (piek) gedurende periode tussen begindatum en einddatum. Bij zeer beperkt aantal aansluitingen (“Reserve”- gecontracteerde vermogen groter dan 1500 kW), kan dit ook een weekpiek zijn, i.p.v. de standaard maandpiek.</w:t>
      </w:r>
    </w:p>
  </w:footnote>
  <w:footnote w:id="6">
    <w:p w14:paraId="7D82D2B7" w14:textId="77777777" w:rsidR="00D558E2" w:rsidRDefault="00D558E2" w:rsidP="00217C31">
      <w:pPr>
        <w:pStyle w:val="FootnoteText"/>
        <w:rPr>
          <w:i/>
          <w:sz w:val="16"/>
          <w:szCs w:val="16"/>
        </w:rPr>
      </w:pPr>
    </w:p>
    <w:p w14:paraId="51673ABF" w14:textId="77777777" w:rsidR="00D558E2" w:rsidRDefault="00D558E2" w:rsidP="00217C31">
      <w:pPr>
        <w:pStyle w:val="FootnoteText"/>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16A5" w14:textId="77777777" w:rsidR="00D558E2" w:rsidRDefault="00D558E2">
    <w:pPr>
      <w:pStyle w:val="Header"/>
    </w:pPr>
    <w:r>
      <w:rPr>
        <w:noProof/>
        <w:snapToGrid/>
      </w:rPr>
      <w:drawing>
        <wp:anchor distT="0" distB="0" distL="114300" distR="114300" simplePos="0" relativeHeight="251658244" behindDoc="0" locked="0" layoutInCell="1" allowOverlap="1" wp14:anchorId="2BC97F78" wp14:editId="6C2BEEEA">
          <wp:simplePos x="0" y="0"/>
          <wp:positionH relativeFrom="page">
            <wp:posOffset>900430</wp:posOffset>
          </wp:positionH>
          <wp:positionV relativeFrom="page">
            <wp:posOffset>360045</wp:posOffset>
          </wp:positionV>
          <wp:extent cx="1130400" cy="428400"/>
          <wp:effectExtent l="0" t="0" r="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195" w14:textId="77777777" w:rsidR="00D558E2" w:rsidRDefault="00D558E2">
    <w:pPr>
      <w:pStyle w:val="Header"/>
    </w:pPr>
    <w:r>
      <w:rPr>
        <w:noProof/>
        <w:snapToGrid/>
      </w:rPr>
      <w:drawing>
        <wp:anchor distT="0" distB="0" distL="114300" distR="114300" simplePos="0" relativeHeight="251658242" behindDoc="1" locked="0" layoutInCell="1" allowOverlap="1" wp14:anchorId="21C3E3F7" wp14:editId="730D3C37">
          <wp:simplePos x="0" y="0"/>
          <wp:positionH relativeFrom="page">
            <wp:align>right</wp:align>
          </wp:positionH>
          <wp:positionV relativeFrom="paragraph">
            <wp:posOffset>-455295</wp:posOffset>
          </wp:positionV>
          <wp:extent cx="7553325" cy="10753725"/>
          <wp:effectExtent l="0" t="0" r="9525" b="9525"/>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r>
      <w:rPr>
        <w:noProof/>
        <w:snapToGrid/>
      </w:rPr>
      <w:drawing>
        <wp:anchor distT="0" distB="0" distL="114300" distR="114300" simplePos="0" relativeHeight="251658243" behindDoc="0" locked="0" layoutInCell="1" allowOverlap="1" wp14:anchorId="5DCC00BE" wp14:editId="76454F1D">
          <wp:simplePos x="0" y="0"/>
          <wp:positionH relativeFrom="page">
            <wp:posOffset>900430</wp:posOffset>
          </wp:positionH>
          <wp:positionV relativeFrom="page">
            <wp:posOffset>360045</wp:posOffset>
          </wp:positionV>
          <wp:extent cx="1130400" cy="428400"/>
          <wp:effectExtent l="0" t="0" r="0"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822"/>
    <w:multiLevelType w:val="hybridMultilevel"/>
    <w:tmpl w:val="8FAC660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B43D77"/>
    <w:multiLevelType w:val="hybridMultilevel"/>
    <w:tmpl w:val="CD48FD4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0AF87B98"/>
    <w:multiLevelType w:val="hybridMultilevel"/>
    <w:tmpl w:val="F0C44FF8"/>
    <w:lvl w:ilvl="0" w:tplc="6088C89C">
      <w:start w:val="1"/>
      <w:numFmt w:val="lowerLetter"/>
      <w:lvlText w:val="%1."/>
      <w:lvlJc w:val="left"/>
      <w:pPr>
        <w:ind w:left="720" w:hanging="360"/>
      </w:pPr>
    </w:lvl>
    <w:lvl w:ilvl="1" w:tplc="97D2BD58">
      <w:start w:val="1"/>
      <w:numFmt w:val="lowerLetter"/>
      <w:lvlText w:val="%2."/>
      <w:lvlJc w:val="left"/>
      <w:pPr>
        <w:ind w:left="1440" w:hanging="360"/>
      </w:pPr>
    </w:lvl>
    <w:lvl w:ilvl="2" w:tplc="72C2F5CE">
      <w:start w:val="1"/>
      <w:numFmt w:val="lowerRoman"/>
      <w:lvlText w:val="%3."/>
      <w:lvlJc w:val="right"/>
      <w:pPr>
        <w:ind w:left="2160" w:hanging="180"/>
      </w:pPr>
    </w:lvl>
    <w:lvl w:ilvl="3" w:tplc="A7B6888E">
      <w:start w:val="1"/>
      <w:numFmt w:val="decimal"/>
      <w:lvlText w:val="%4."/>
      <w:lvlJc w:val="left"/>
      <w:pPr>
        <w:ind w:left="2880" w:hanging="360"/>
      </w:pPr>
    </w:lvl>
    <w:lvl w:ilvl="4" w:tplc="4B7A0244">
      <w:start w:val="1"/>
      <w:numFmt w:val="lowerLetter"/>
      <w:lvlText w:val="%5."/>
      <w:lvlJc w:val="left"/>
      <w:pPr>
        <w:ind w:left="3600" w:hanging="360"/>
      </w:pPr>
    </w:lvl>
    <w:lvl w:ilvl="5" w:tplc="430802EA">
      <w:start w:val="1"/>
      <w:numFmt w:val="lowerRoman"/>
      <w:lvlText w:val="%6."/>
      <w:lvlJc w:val="right"/>
      <w:pPr>
        <w:ind w:left="4320" w:hanging="180"/>
      </w:pPr>
    </w:lvl>
    <w:lvl w:ilvl="6" w:tplc="32C4DB70">
      <w:start w:val="1"/>
      <w:numFmt w:val="decimal"/>
      <w:lvlText w:val="%7."/>
      <w:lvlJc w:val="left"/>
      <w:pPr>
        <w:ind w:left="5040" w:hanging="360"/>
      </w:pPr>
    </w:lvl>
    <w:lvl w:ilvl="7" w:tplc="135E526A">
      <w:start w:val="1"/>
      <w:numFmt w:val="lowerLetter"/>
      <w:lvlText w:val="%8."/>
      <w:lvlJc w:val="left"/>
      <w:pPr>
        <w:ind w:left="5760" w:hanging="360"/>
      </w:pPr>
    </w:lvl>
    <w:lvl w:ilvl="8" w:tplc="10307826">
      <w:start w:val="1"/>
      <w:numFmt w:val="lowerRoman"/>
      <w:lvlText w:val="%9."/>
      <w:lvlJc w:val="right"/>
      <w:pPr>
        <w:ind w:left="6480" w:hanging="180"/>
      </w:pPr>
    </w:lvl>
  </w:abstractNum>
  <w:abstractNum w:abstractNumId="3" w15:restartNumberingAfterBreak="0">
    <w:nsid w:val="0E145179"/>
    <w:multiLevelType w:val="hybridMultilevel"/>
    <w:tmpl w:val="F0C44FF8"/>
    <w:lvl w:ilvl="0" w:tplc="6088C89C">
      <w:start w:val="1"/>
      <w:numFmt w:val="lowerLetter"/>
      <w:lvlText w:val="%1."/>
      <w:lvlJc w:val="left"/>
      <w:pPr>
        <w:ind w:left="720" w:hanging="360"/>
      </w:pPr>
    </w:lvl>
    <w:lvl w:ilvl="1" w:tplc="97D2BD58">
      <w:start w:val="1"/>
      <w:numFmt w:val="lowerLetter"/>
      <w:lvlText w:val="%2."/>
      <w:lvlJc w:val="left"/>
      <w:pPr>
        <w:ind w:left="1440" w:hanging="360"/>
      </w:pPr>
    </w:lvl>
    <w:lvl w:ilvl="2" w:tplc="72C2F5CE">
      <w:start w:val="1"/>
      <w:numFmt w:val="lowerRoman"/>
      <w:lvlText w:val="%3."/>
      <w:lvlJc w:val="right"/>
      <w:pPr>
        <w:ind w:left="2160" w:hanging="180"/>
      </w:pPr>
    </w:lvl>
    <w:lvl w:ilvl="3" w:tplc="A7B6888E">
      <w:start w:val="1"/>
      <w:numFmt w:val="decimal"/>
      <w:lvlText w:val="%4."/>
      <w:lvlJc w:val="left"/>
      <w:pPr>
        <w:ind w:left="2880" w:hanging="360"/>
      </w:pPr>
    </w:lvl>
    <w:lvl w:ilvl="4" w:tplc="4B7A0244">
      <w:start w:val="1"/>
      <w:numFmt w:val="lowerLetter"/>
      <w:lvlText w:val="%5."/>
      <w:lvlJc w:val="left"/>
      <w:pPr>
        <w:ind w:left="3600" w:hanging="360"/>
      </w:pPr>
    </w:lvl>
    <w:lvl w:ilvl="5" w:tplc="430802EA">
      <w:start w:val="1"/>
      <w:numFmt w:val="lowerRoman"/>
      <w:lvlText w:val="%6."/>
      <w:lvlJc w:val="right"/>
      <w:pPr>
        <w:ind w:left="4320" w:hanging="180"/>
      </w:pPr>
    </w:lvl>
    <w:lvl w:ilvl="6" w:tplc="32C4DB70">
      <w:start w:val="1"/>
      <w:numFmt w:val="decimal"/>
      <w:lvlText w:val="%7."/>
      <w:lvlJc w:val="left"/>
      <w:pPr>
        <w:ind w:left="5040" w:hanging="360"/>
      </w:pPr>
    </w:lvl>
    <w:lvl w:ilvl="7" w:tplc="135E526A">
      <w:start w:val="1"/>
      <w:numFmt w:val="lowerLetter"/>
      <w:lvlText w:val="%8."/>
      <w:lvlJc w:val="left"/>
      <w:pPr>
        <w:ind w:left="5760" w:hanging="360"/>
      </w:pPr>
    </w:lvl>
    <w:lvl w:ilvl="8" w:tplc="10307826">
      <w:start w:val="1"/>
      <w:numFmt w:val="lowerRoman"/>
      <w:lvlText w:val="%9."/>
      <w:lvlJc w:val="right"/>
      <w:pPr>
        <w:ind w:left="6480" w:hanging="180"/>
      </w:pPr>
    </w:lvl>
  </w:abstractNum>
  <w:abstractNum w:abstractNumId="4" w15:restartNumberingAfterBreak="0">
    <w:nsid w:val="0E7377E0"/>
    <w:multiLevelType w:val="multilevel"/>
    <w:tmpl w:val="BBE26C12"/>
    <w:lvl w:ilvl="0">
      <w:start w:val="1"/>
      <w:numFmt w:val="bullet"/>
      <w:lvlText w:val=""/>
      <w:lvlJc w:val="left"/>
      <w:pPr>
        <w:ind w:left="786" w:hanging="360"/>
      </w:pPr>
      <w:rPr>
        <w:rFonts w:ascii="Symbol" w:hAnsi="Symbol" w:hint="default"/>
        <w:b w:val="0"/>
        <w:color w:val="auto"/>
        <w:sz w:val="22"/>
      </w:rPr>
    </w:lvl>
    <w:lvl w:ilvl="1">
      <w:start w:val="35"/>
      <w:numFmt w:val="decimal"/>
      <w:isLgl/>
      <w:lvlText w:val="%1.%2"/>
      <w:lvlJc w:val="left"/>
      <w:pPr>
        <w:ind w:left="1038" w:hanging="612"/>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0A42758"/>
    <w:multiLevelType w:val="hybridMultilevel"/>
    <w:tmpl w:val="26A63A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B667F2"/>
    <w:multiLevelType w:val="hybridMultilevel"/>
    <w:tmpl w:val="17B28E74"/>
    <w:lvl w:ilvl="0" w:tplc="5700282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1F23FE"/>
    <w:multiLevelType w:val="hybridMultilevel"/>
    <w:tmpl w:val="F6A4A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526D78"/>
    <w:multiLevelType w:val="multilevel"/>
    <w:tmpl w:val="51E4FB74"/>
    <w:lvl w:ilvl="0">
      <w:start w:val="1"/>
      <w:numFmt w:val="decimal"/>
      <w:lvlText w:val="%1."/>
      <w:lvlJc w:val="left"/>
      <w:pPr>
        <w:ind w:left="786" w:hanging="360"/>
      </w:pPr>
    </w:lvl>
    <w:lvl w:ilvl="1">
      <w:start w:val="35"/>
      <w:numFmt w:val="decimal"/>
      <w:isLgl/>
      <w:lvlText w:val="%1.%2"/>
      <w:lvlJc w:val="left"/>
      <w:pPr>
        <w:ind w:left="1038" w:hanging="612"/>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A9E4930"/>
    <w:multiLevelType w:val="hybridMultilevel"/>
    <w:tmpl w:val="F0C44FF8"/>
    <w:lvl w:ilvl="0" w:tplc="6088C89C">
      <w:start w:val="1"/>
      <w:numFmt w:val="lowerLetter"/>
      <w:lvlText w:val="%1."/>
      <w:lvlJc w:val="left"/>
      <w:pPr>
        <w:ind w:left="720" w:hanging="360"/>
      </w:pPr>
    </w:lvl>
    <w:lvl w:ilvl="1" w:tplc="97D2BD58">
      <w:start w:val="1"/>
      <w:numFmt w:val="lowerLetter"/>
      <w:lvlText w:val="%2."/>
      <w:lvlJc w:val="left"/>
      <w:pPr>
        <w:ind w:left="1440" w:hanging="360"/>
      </w:pPr>
    </w:lvl>
    <w:lvl w:ilvl="2" w:tplc="72C2F5CE">
      <w:start w:val="1"/>
      <w:numFmt w:val="lowerRoman"/>
      <w:lvlText w:val="%3."/>
      <w:lvlJc w:val="right"/>
      <w:pPr>
        <w:ind w:left="2160" w:hanging="180"/>
      </w:pPr>
    </w:lvl>
    <w:lvl w:ilvl="3" w:tplc="A7B6888E">
      <w:start w:val="1"/>
      <w:numFmt w:val="decimal"/>
      <w:lvlText w:val="%4."/>
      <w:lvlJc w:val="left"/>
      <w:pPr>
        <w:ind w:left="2880" w:hanging="360"/>
      </w:pPr>
    </w:lvl>
    <w:lvl w:ilvl="4" w:tplc="4B7A0244">
      <w:start w:val="1"/>
      <w:numFmt w:val="lowerLetter"/>
      <w:lvlText w:val="%5."/>
      <w:lvlJc w:val="left"/>
      <w:pPr>
        <w:ind w:left="3600" w:hanging="360"/>
      </w:pPr>
    </w:lvl>
    <w:lvl w:ilvl="5" w:tplc="430802EA">
      <w:start w:val="1"/>
      <w:numFmt w:val="lowerRoman"/>
      <w:lvlText w:val="%6."/>
      <w:lvlJc w:val="right"/>
      <w:pPr>
        <w:ind w:left="4320" w:hanging="180"/>
      </w:pPr>
    </w:lvl>
    <w:lvl w:ilvl="6" w:tplc="32C4DB70">
      <w:start w:val="1"/>
      <w:numFmt w:val="decimal"/>
      <w:lvlText w:val="%7."/>
      <w:lvlJc w:val="left"/>
      <w:pPr>
        <w:ind w:left="5040" w:hanging="360"/>
      </w:pPr>
    </w:lvl>
    <w:lvl w:ilvl="7" w:tplc="135E526A">
      <w:start w:val="1"/>
      <w:numFmt w:val="lowerLetter"/>
      <w:lvlText w:val="%8."/>
      <w:lvlJc w:val="left"/>
      <w:pPr>
        <w:ind w:left="5760" w:hanging="360"/>
      </w:pPr>
    </w:lvl>
    <w:lvl w:ilvl="8" w:tplc="10307826">
      <w:start w:val="1"/>
      <w:numFmt w:val="lowerRoman"/>
      <w:lvlText w:val="%9."/>
      <w:lvlJc w:val="right"/>
      <w:pPr>
        <w:ind w:left="6480" w:hanging="180"/>
      </w:pPr>
    </w:lvl>
  </w:abstractNum>
  <w:abstractNum w:abstractNumId="10" w15:restartNumberingAfterBreak="0">
    <w:nsid w:val="1AC23092"/>
    <w:multiLevelType w:val="hybridMultilevel"/>
    <w:tmpl w:val="0980C546"/>
    <w:lvl w:ilvl="0" w:tplc="04130001">
      <w:start w:val="1"/>
      <w:numFmt w:val="bullet"/>
      <w:lvlText w:val=""/>
      <w:lvlJc w:val="left"/>
      <w:pPr>
        <w:ind w:left="2082" w:hanging="360"/>
      </w:pPr>
      <w:rPr>
        <w:rFonts w:ascii="Symbol" w:hAnsi="Symbol" w:hint="default"/>
      </w:rPr>
    </w:lvl>
    <w:lvl w:ilvl="1" w:tplc="04130003">
      <w:start w:val="1"/>
      <w:numFmt w:val="bullet"/>
      <w:lvlText w:val="o"/>
      <w:lvlJc w:val="left"/>
      <w:pPr>
        <w:ind w:left="2802" w:hanging="360"/>
      </w:pPr>
      <w:rPr>
        <w:rFonts w:ascii="Courier New" w:hAnsi="Courier New" w:cs="Courier New" w:hint="default"/>
      </w:rPr>
    </w:lvl>
    <w:lvl w:ilvl="2" w:tplc="04130005" w:tentative="1">
      <w:start w:val="1"/>
      <w:numFmt w:val="bullet"/>
      <w:lvlText w:val=""/>
      <w:lvlJc w:val="left"/>
      <w:pPr>
        <w:ind w:left="3522" w:hanging="360"/>
      </w:pPr>
      <w:rPr>
        <w:rFonts w:ascii="Wingdings" w:hAnsi="Wingdings" w:hint="default"/>
      </w:rPr>
    </w:lvl>
    <w:lvl w:ilvl="3" w:tplc="04130001" w:tentative="1">
      <w:start w:val="1"/>
      <w:numFmt w:val="bullet"/>
      <w:lvlText w:val=""/>
      <w:lvlJc w:val="left"/>
      <w:pPr>
        <w:ind w:left="4242" w:hanging="360"/>
      </w:pPr>
      <w:rPr>
        <w:rFonts w:ascii="Symbol" w:hAnsi="Symbol" w:hint="default"/>
      </w:rPr>
    </w:lvl>
    <w:lvl w:ilvl="4" w:tplc="04130003" w:tentative="1">
      <w:start w:val="1"/>
      <w:numFmt w:val="bullet"/>
      <w:lvlText w:val="o"/>
      <w:lvlJc w:val="left"/>
      <w:pPr>
        <w:ind w:left="4962" w:hanging="360"/>
      </w:pPr>
      <w:rPr>
        <w:rFonts w:ascii="Courier New" w:hAnsi="Courier New" w:cs="Courier New" w:hint="default"/>
      </w:rPr>
    </w:lvl>
    <w:lvl w:ilvl="5" w:tplc="04130005" w:tentative="1">
      <w:start w:val="1"/>
      <w:numFmt w:val="bullet"/>
      <w:lvlText w:val=""/>
      <w:lvlJc w:val="left"/>
      <w:pPr>
        <w:ind w:left="5682" w:hanging="360"/>
      </w:pPr>
      <w:rPr>
        <w:rFonts w:ascii="Wingdings" w:hAnsi="Wingdings" w:hint="default"/>
      </w:rPr>
    </w:lvl>
    <w:lvl w:ilvl="6" w:tplc="04130001" w:tentative="1">
      <w:start w:val="1"/>
      <w:numFmt w:val="bullet"/>
      <w:lvlText w:val=""/>
      <w:lvlJc w:val="left"/>
      <w:pPr>
        <w:ind w:left="6402" w:hanging="360"/>
      </w:pPr>
      <w:rPr>
        <w:rFonts w:ascii="Symbol" w:hAnsi="Symbol" w:hint="default"/>
      </w:rPr>
    </w:lvl>
    <w:lvl w:ilvl="7" w:tplc="04130003" w:tentative="1">
      <w:start w:val="1"/>
      <w:numFmt w:val="bullet"/>
      <w:lvlText w:val="o"/>
      <w:lvlJc w:val="left"/>
      <w:pPr>
        <w:ind w:left="7122" w:hanging="360"/>
      </w:pPr>
      <w:rPr>
        <w:rFonts w:ascii="Courier New" w:hAnsi="Courier New" w:cs="Courier New" w:hint="default"/>
      </w:rPr>
    </w:lvl>
    <w:lvl w:ilvl="8" w:tplc="04130005" w:tentative="1">
      <w:start w:val="1"/>
      <w:numFmt w:val="bullet"/>
      <w:lvlText w:val=""/>
      <w:lvlJc w:val="left"/>
      <w:pPr>
        <w:ind w:left="7842" w:hanging="360"/>
      </w:pPr>
      <w:rPr>
        <w:rFonts w:ascii="Wingdings" w:hAnsi="Wingdings" w:hint="default"/>
      </w:rPr>
    </w:lvl>
  </w:abstractNum>
  <w:abstractNum w:abstractNumId="11" w15:restartNumberingAfterBreak="0">
    <w:nsid w:val="1C175487"/>
    <w:multiLevelType w:val="hybridMultilevel"/>
    <w:tmpl w:val="F27C0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245F1B"/>
    <w:multiLevelType w:val="hybridMultilevel"/>
    <w:tmpl w:val="D94E1D94"/>
    <w:lvl w:ilvl="0" w:tplc="AA02BA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047C3B"/>
    <w:multiLevelType w:val="hybridMultilevel"/>
    <w:tmpl w:val="2E06F782"/>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CE240F"/>
    <w:multiLevelType w:val="hybridMultilevel"/>
    <w:tmpl w:val="25F0A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4B6683"/>
    <w:multiLevelType w:val="hybridMultilevel"/>
    <w:tmpl w:val="024A4EA4"/>
    <w:lvl w:ilvl="0" w:tplc="4AE45AD8">
      <w:start w:val="1"/>
      <w:numFmt w:val="lowerLetter"/>
      <w:lvlText w:val="%1."/>
      <w:lvlJc w:val="left"/>
      <w:pPr>
        <w:ind w:left="720" w:hanging="360"/>
      </w:pPr>
    </w:lvl>
    <w:lvl w:ilvl="1" w:tplc="813C3DB2">
      <w:start w:val="1"/>
      <w:numFmt w:val="lowerLetter"/>
      <w:lvlText w:val="%2."/>
      <w:lvlJc w:val="left"/>
      <w:pPr>
        <w:ind w:left="1440" w:hanging="360"/>
      </w:pPr>
    </w:lvl>
    <w:lvl w:ilvl="2" w:tplc="5BD691B0">
      <w:start w:val="1"/>
      <w:numFmt w:val="lowerRoman"/>
      <w:lvlText w:val="%3."/>
      <w:lvlJc w:val="right"/>
      <w:pPr>
        <w:ind w:left="2160" w:hanging="180"/>
      </w:pPr>
    </w:lvl>
    <w:lvl w:ilvl="3" w:tplc="9E2ED668">
      <w:start w:val="1"/>
      <w:numFmt w:val="decimal"/>
      <w:lvlText w:val="%4."/>
      <w:lvlJc w:val="left"/>
      <w:pPr>
        <w:ind w:left="2880" w:hanging="360"/>
      </w:pPr>
    </w:lvl>
    <w:lvl w:ilvl="4" w:tplc="04B4BDFA">
      <w:start w:val="1"/>
      <w:numFmt w:val="lowerLetter"/>
      <w:lvlText w:val="%5."/>
      <w:lvlJc w:val="left"/>
      <w:pPr>
        <w:ind w:left="3600" w:hanging="360"/>
      </w:pPr>
    </w:lvl>
    <w:lvl w:ilvl="5" w:tplc="910288C8">
      <w:start w:val="1"/>
      <w:numFmt w:val="lowerRoman"/>
      <w:lvlText w:val="%6."/>
      <w:lvlJc w:val="right"/>
      <w:pPr>
        <w:ind w:left="4320" w:hanging="180"/>
      </w:pPr>
    </w:lvl>
    <w:lvl w:ilvl="6" w:tplc="C6A0A2D0">
      <w:start w:val="1"/>
      <w:numFmt w:val="decimal"/>
      <w:lvlText w:val="%7."/>
      <w:lvlJc w:val="left"/>
      <w:pPr>
        <w:ind w:left="5040" w:hanging="360"/>
      </w:pPr>
    </w:lvl>
    <w:lvl w:ilvl="7" w:tplc="8512973A">
      <w:start w:val="1"/>
      <w:numFmt w:val="lowerLetter"/>
      <w:lvlText w:val="%8."/>
      <w:lvlJc w:val="left"/>
      <w:pPr>
        <w:ind w:left="5760" w:hanging="360"/>
      </w:pPr>
    </w:lvl>
    <w:lvl w:ilvl="8" w:tplc="2654C3CC">
      <w:start w:val="1"/>
      <w:numFmt w:val="lowerRoman"/>
      <w:lvlText w:val="%9."/>
      <w:lvlJc w:val="right"/>
      <w:pPr>
        <w:ind w:left="6480" w:hanging="180"/>
      </w:pPr>
    </w:lvl>
  </w:abstractNum>
  <w:abstractNum w:abstractNumId="16" w15:restartNumberingAfterBreak="0">
    <w:nsid w:val="299B5FD7"/>
    <w:multiLevelType w:val="hybridMultilevel"/>
    <w:tmpl w:val="FD06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FE409F"/>
    <w:multiLevelType w:val="hybridMultilevel"/>
    <w:tmpl w:val="7226B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5A7474"/>
    <w:multiLevelType w:val="multilevel"/>
    <w:tmpl w:val="BBE26C12"/>
    <w:lvl w:ilvl="0">
      <w:start w:val="1"/>
      <w:numFmt w:val="bullet"/>
      <w:lvlText w:val=""/>
      <w:lvlJc w:val="left"/>
      <w:pPr>
        <w:ind w:left="786" w:hanging="360"/>
      </w:pPr>
      <w:rPr>
        <w:rFonts w:ascii="Symbol" w:hAnsi="Symbol" w:hint="default"/>
      </w:rPr>
    </w:lvl>
    <w:lvl w:ilvl="1">
      <w:start w:val="35"/>
      <w:numFmt w:val="decimal"/>
      <w:isLgl/>
      <w:lvlText w:val="%1.%2"/>
      <w:lvlJc w:val="left"/>
      <w:pPr>
        <w:ind w:left="1038" w:hanging="612"/>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9" w15:restartNumberingAfterBreak="0">
    <w:nsid w:val="30C47D11"/>
    <w:multiLevelType w:val="hybridMultilevel"/>
    <w:tmpl w:val="B740AE28"/>
    <w:lvl w:ilvl="0" w:tplc="D49058A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E139FA"/>
    <w:multiLevelType w:val="hybridMultilevel"/>
    <w:tmpl w:val="D0E6A966"/>
    <w:lvl w:ilvl="0" w:tplc="04130001">
      <w:start w:val="1"/>
      <w:numFmt w:val="bullet"/>
      <w:lvlText w:val=""/>
      <w:lvlJc w:val="left"/>
      <w:pPr>
        <w:ind w:left="681" w:hanging="360"/>
      </w:pPr>
      <w:rPr>
        <w:rFonts w:ascii="Symbol" w:hAnsi="Symbol" w:hint="default"/>
      </w:rPr>
    </w:lvl>
    <w:lvl w:ilvl="1" w:tplc="04130003" w:tentative="1">
      <w:start w:val="1"/>
      <w:numFmt w:val="bullet"/>
      <w:lvlText w:val="o"/>
      <w:lvlJc w:val="left"/>
      <w:pPr>
        <w:ind w:left="1401" w:hanging="360"/>
      </w:pPr>
      <w:rPr>
        <w:rFonts w:ascii="Courier New" w:hAnsi="Courier New" w:cs="Courier New" w:hint="default"/>
      </w:rPr>
    </w:lvl>
    <w:lvl w:ilvl="2" w:tplc="04130005" w:tentative="1">
      <w:start w:val="1"/>
      <w:numFmt w:val="bullet"/>
      <w:lvlText w:val=""/>
      <w:lvlJc w:val="left"/>
      <w:pPr>
        <w:ind w:left="2121" w:hanging="360"/>
      </w:pPr>
      <w:rPr>
        <w:rFonts w:ascii="Wingdings" w:hAnsi="Wingdings" w:hint="default"/>
      </w:rPr>
    </w:lvl>
    <w:lvl w:ilvl="3" w:tplc="04130001" w:tentative="1">
      <w:start w:val="1"/>
      <w:numFmt w:val="bullet"/>
      <w:lvlText w:val=""/>
      <w:lvlJc w:val="left"/>
      <w:pPr>
        <w:ind w:left="2841" w:hanging="360"/>
      </w:pPr>
      <w:rPr>
        <w:rFonts w:ascii="Symbol" w:hAnsi="Symbol" w:hint="default"/>
      </w:rPr>
    </w:lvl>
    <w:lvl w:ilvl="4" w:tplc="04130003" w:tentative="1">
      <w:start w:val="1"/>
      <w:numFmt w:val="bullet"/>
      <w:lvlText w:val="o"/>
      <w:lvlJc w:val="left"/>
      <w:pPr>
        <w:ind w:left="3561" w:hanging="360"/>
      </w:pPr>
      <w:rPr>
        <w:rFonts w:ascii="Courier New" w:hAnsi="Courier New" w:cs="Courier New" w:hint="default"/>
      </w:rPr>
    </w:lvl>
    <w:lvl w:ilvl="5" w:tplc="04130005" w:tentative="1">
      <w:start w:val="1"/>
      <w:numFmt w:val="bullet"/>
      <w:lvlText w:val=""/>
      <w:lvlJc w:val="left"/>
      <w:pPr>
        <w:ind w:left="4281" w:hanging="360"/>
      </w:pPr>
      <w:rPr>
        <w:rFonts w:ascii="Wingdings" w:hAnsi="Wingdings" w:hint="default"/>
      </w:rPr>
    </w:lvl>
    <w:lvl w:ilvl="6" w:tplc="04130001" w:tentative="1">
      <w:start w:val="1"/>
      <w:numFmt w:val="bullet"/>
      <w:lvlText w:val=""/>
      <w:lvlJc w:val="left"/>
      <w:pPr>
        <w:ind w:left="5001" w:hanging="360"/>
      </w:pPr>
      <w:rPr>
        <w:rFonts w:ascii="Symbol" w:hAnsi="Symbol" w:hint="default"/>
      </w:rPr>
    </w:lvl>
    <w:lvl w:ilvl="7" w:tplc="04130003" w:tentative="1">
      <w:start w:val="1"/>
      <w:numFmt w:val="bullet"/>
      <w:lvlText w:val="o"/>
      <w:lvlJc w:val="left"/>
      <w:pPr>
        <w:ind w:left="5721" w:hanging="360"/>
      </w:pPr>
      <w:rPr>
        <w:rFonts w:ascii="Courier New" w:hAnsi="Courier New" w:cs="Courier New" w:hint="default"/>
      </w:rPr>
    </w:lvl>
    <w:lvl w:ilvl="8" w:tplc="04130005" w:tentative="1">
      <w:start w:val="1"/>
      <w:numFmt w:val="bullet"/>
      <w:lvlText w:val=""/>
      <w:lvlJc w:val="left"/>
      <w:pPr>
        <w:ind w:left="6441" w:hanging="360"/>
      </w:pPr>
      <w:rPr>
        <w:rFonts w:ascii="Wingdings" w:hAnsi="Wingdings" w:hint="default"/>
      </w:rPr>
    </w:lvl>
  </w:abstractNum>
  <w:abstractNum w:abstractNumId="21" w15:restartNumberingAfterBreak="0">
    <w:nsid w:val="3AED4D3F"/>
    <w:multiLevelType w:val="multilevel"/>
    <w:tmpl w:val="BBE26C12"/>
    <w:lvl w:ilvl="0">
      <w:start w:val="1"/>
      <w:numFmt w:val="bullet"/>
      <w:lvlText w:val=""/>
      <w:lvlJc w:val="left"/>
      <w:pPr>
        <w:ind w:left="786" w:hanging="360"/>
      </w:pPr>
      <w:rPr>
        <w:rFonts w:ascii="Symbol" w:hAnsi="Symbol" w:hint="default"/>
      </w:rPr>
    </w:lvl>
    <w:lvl w:ilvl="1">
      <w:start w:val="35"/>
      <w:numFmt w:val="decimal"/>
      <w:isLgl/>
      <w:lvlText w:val="%1.%2"/>
      <w:lvlJc w:val="left"/>
      <w:pPr>
        <w:ind w:left="1038" w:hanging="612"/>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2" w15:restartNumberingAfterBreak="0">
    <w:nsid w:val="406B0E1F"/>
    <w:multiLevelType w:val="hybridMultilevel"/>
    <w:tmpl w:val="F046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C55531"/>
    <w:multiLevelType w:val="hybridMultilevel"/>
    <w:tmpl w:val="C0B80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E7644D"/>
    <w:multiLevelType w:val="hybridMultilevel"/>
    <w:tmpl w:val="6942A596"/>
    <w:lvl w:ilvl="0" w:tplc="EBF26B34">
      <w:start w:val="1"/>
      <w:numFmt w:val="lowerLetter"/>
      <w:lvlText w:val="%1."/>
      <w:lvlJc w:val="left"/>
      <w:pPr>
        <w:ind w:left="720" w:hanging="360"/>
      </w:pPr>
    </w:lvl>
    <w:lvl w:ilvl="1" w:tplc="4B881938">
      <w:start w:val="1"/>
      <w:numFmt w:val="lowerLetter"/>
      <w:lvlText w:val="%2."/>
      <w:lvlJc w:val="left"/>
      <w:pPr>
        <w:ind w:left="1440" w:hanging="360"/>
      </w:pPr>
    </w:lvl>
    <w:lvl w:ilvl="2" w:tplc="EBC80900">
      <w:start w:val="1"/>
      <w:numFmt w:val="lowerRoman"/>
      <w:lvlText w:val="%3."/>
      <w:lvlJc w:val="right"/>
      <w:pPr>
        <w:ind w:left="2160" w:hanging="180"/>
      </w:pPr>
    </w:lvl>
    <w:lvl w:ilvl="3" w:tplc="B2FE48F0">
      <w:start w:val="1"/>
      <w:numFmt w:val="decimal"/>
      <w:lvlText w:val="%4."/>
      <w:lvlJc w:val="left"/>
      <w:pPr>
        <w:ind w:left="2880" w:hanging="360"/>
      </w:pPr>
    </w:lvl>
    <w:lvl w:ilvl="4" w:tplc="7024AB22">
      <w:start w:val="1"/>
      <w:numFmt w:val="lowerLetter"/>
      <w:lvlText w:val="%5."/>
      <w:lvlJc w:val="left"/>
      <w:pPr>
        <w:ind w:left="3600" w:hanging="360"/>
      </w:pPr>
    </w:lvl>
    <w:lvl w:ilvl="5" w:tplc="DD547916">
      <w:start w:val="1"/>
      <w:numFmt w:val="lowerRoman"/>
      <w:lvlText w:val="%6."/>
      <w:lvlJc w:val="right"/>
      <w:pPr>
        <w:ind w:left="4320" w:hanging="180"/>
      </w:pPr>
    </w:lvl>
    <w:lvl w:ilvl="6" w:tplc="CD3027D4">
      <w:start w:val="1"/>
      <w:numFmt w:val="decimal"/>
      <w:lvlText w:val="%7."/>
      <w:lvlJc w:val="left"/>
      <w:pPr>
        <w:ind w:left="5040" w:hanging="360"/>
      </w:pPr>
    </w:lvl>
    <w:lvl w:ilvl="7" w:tplc="75F4A674">
      <w:start w:val="1"/>
      <w:numFmt w:val="lowerLetter"/>
      <w:lvlText w:val="%8."/>
      <w:lvlJc w:val="left"/>
      <w:pPr>
        <w:ind w:left="5760" w:hanging="360"/>
      </w:pPr>
    </w:lvl>
    <w:lvl w:ilvl="8" w:tplc="228CCF3C">
      <w:start w:val="1"/>
      <w:numFmt w:val="lowerRoman"/>
      <w:lvlText w:val="%9."/>
      <w:lvlJc w:val="right"/>
      <w:pPr>
        <w:ind w:left="6480" w:hanging="180"/>
      </w:pPr>
    </w:lvl>
  </w:abstractNum>
  <w:abstractNum w:abstractNumId="25" w15:restartNumberingAfterBreak="0">
    <w:nsid w:val="436A73B5"/>
    <w:multiLevelType w:val="hybridMultilevel"/>
    <w:tmpl w:val="5FCCA772"/>
    <w:lvl w:ilvl="0" w:tplc="83B671AA">
      <w:start w:val="5"/>
      <w:numFmt w:val="decimal"/>
      <w:lvlText w:val="%1."/>
      <w:lvlJc w:val="left"/>
      <w:pPr>
        <w:ind w:left="720" w:hanging="360"/>
      </w:pPr>
      <w:rPr>
        <w:rFonts w:asciiTheme="minorHAnsi" w:hAnsiTheme="minorHAnsi" w:cstheme="minorHAnsi" w:hint="default"/>
        <w:b w:val="0"/>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B581A"/>
    <w:multiLevelType w:val="hybridMultilevel"/>
    <w:tmpl w:val="34E45A3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2604D2"/>
    <w:multiLevelType w:val="hybridMultilevel"/>
    <w:tmpl w:val="2AD44C32"/>
    <w:lvl w:ilvl="0" w:tplc="7794F994">
      <w:start w:val="1"/>
      <w:numFmt w:val="decimal"/>
      <w:lvlText w:val="%1."/>
      <w:lvlJc w:val="left"/>
      <w:pPr>
        <w:ind w:left="720" w:hanging="360"/>
      </w:pPr>
    </w:lvl>
    <w:lvl w:ilvl="1" w:tplc="2E501222">
      <w:start w:val="1"/>
      <w:numFmt w:val="lowerLetter"/>
      <w:lvlText w:val="%2."/>
      <w:lvlJc w:val="left"/>
      <w:pPr>
        <w:ind w:left="1440" w:hanging="360"/>
      </w:pPr>
    </w:lvl>
    <w:lvl w:ilvl="2" w:tplc="23B08A7A">
      <w:start w:val="1"/>
      <w:numFmt w:val="lowerRoman"/>
      <w:lvlText w:val="%3."/>
      <w:lvlJc w:val="right"/>
      <w:pPr>
        <w:ind w:left="2160" w:hanging="180"/>
      </w:pPr>
    </w:lvl>
    <w:lvl w:ilvl="3" w:tplc="15189706">
      <w:start w:val="1"/>
      <w:numFmt w:val="decimal"/>
      <w:lvlText w:val="%4."/>
      <w:lvlJc w:val="left"/>
      <w:pPr>
        <w:ind w:left="2880" w:hanging="360"/>
      </w:pPr>
    </w:lvl>
    <w:lvl w:ilvl="4" w:tplc="4B0A4F92">
      <w:start w:val="1"/>
      <w:numFmt w:val="lowerLetter"/>
      <w:lvlText w:val="%5."/>
      <w:lvlJc w:val="left"/>
      <w:pPr>
        <w:ind w:left="3600" w:hanging="360"/>
      </w:pPr>
    </w:lvl>
    <w:lvl w:ilvl="5" w:tplc="2DC412AE">
      <w:start w:val="1"/>
      <w:numFmt w:val="lowerRoman"/>
      <w:lvlText w:val="%6."/>
      <w:lvlJc w:val="right"/>
      <w:pPr>
        <w:ind w:left="4320" w:hanging="180"/>
      </w:pPr>
    </w:lvl>
    <w:lvl w:ilvl="6" w:tplc="0EF092DE">
      <w:start w:val="1"/>
      <w:numFmt w:val="decimal"/>
      <w:lvlText w:val="%7."/>
      <w:lvlJc w:val="left"/>
      <w:pPr>
        <w:ind w:left="5040" w:hanging="360"/>
      </w:pPr>
    </w:lvl>
    <w:lvl w:ilvl="7" w:tplc="B6B846E0">
      <w:start w:val="1"/>
      <w:numFmt w:val="lowerLetter"/>
      <w:lvlText w:val="%8."/>
      <w:lvlJc w:val="left"/>
      <w:pPr>
        <w:ind w:left="5760" w:hanging="360"/>
      </w:pPr>
    </w:lvl>
    <w:lvl w:ilvl="8" w:tplc="51629E8A">
      <w:start w:val="1"/>
      <w:numFmt w:val="lowerRoman"/>
      <w:lvlText w:val="%9."/>
      <w:lvlJc w:val="right"/>
      <w:pPr>
        <w:ind w:left="6480" w:hanging="180"/>
      </w:pPr>
    </w:lvl>
  </w:abstractNum>
  <w:abstractNum w:abstractNumId="28" w15:restartNumberingAfterBreak="0">
    <w:nsid w:val="55142942"/>
    <w:multiLevelType w:val="hybridMultilevel"/>
    <w:tmpl w:val="8158A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B7B365F"/>
    <w:multiLevelType w:val="hybridMultilevel"/>
    <w:tmpl w:val="F0C44FF8"/>
    <w:lvl w:ilvl="0" w:tplc="6088C89C">
      <w:start w:val="1"/>
      <w:numFmt w:val="lowerLetter"/>
      <w:lvlText w:val="%1."/>
      <w:lvlJc w:val="left"/>
      <w:pPr>
        <w:ind w:left="720" w:hanging="360"/>
      </w:pPr>
    </w:lvl>
    <w:lvl w:ilvl="1" w:tplc="97D2BD58">
      <w:start w:val="1"/>
      <w:numFmt w:val="lowerLetter"/>
      <w:lvlText w:val="%2."/>
      <w:lvlJc w:val="left"/>
      <w:pPr>
        <w:ind w:left="1440" w:hanging="360"/>
      </w:pPr>
    </w:lvl>
    <w:lvl w:ilvl="2" w:tplc="72C2F5CE">
      <w:start w:val="1"/>
      <w:numFmt w:val="lowerRoman"/>
      <w:lvlText w:val="%3."/>
      <w:lvlJc w:val="right"/>
      <w:pPr>
        <w:ind w:left="2160" w:hanging="180"/>
      </w:pPr>
    </w:lvl>
    <w:lvl w:ilvl="3" w:tplc="A7B6888E">
      <w:start w:val="1"/>
      <w:numFmt w:val="decimal"/>
      <w:lvlText w:val="%4."/>
      <w:lvlJc w:val="left"/>
      <w:pPr>
        <w:ind w:left="2880" w:hanging="360"/>
      </w:pPr>
    </w:lvl>
    <w:lvl w:ilvl="4" w:tplc="4B7A0244">
      <w:start w:val="1"/>
      <w:numFmt w:val="lowerLetter"/>
      <w:lvlText w:val="%5."/>
      <w:lvlJc w:val="left"/>
      <w:pPr>
        <w:ind w:left="3600" w:hanging="360"/>
      </w:pPr>
    </w:lvl>
    <w:lvl w:ilvl="5" w:tplc="430802EA">
      <w:start w:val="1"/>
      <w:numFmt w:val="lowerRoman"/>
      <w:lvlText w:val="%6."/>
      <w:lvlJc w:val="right"/>
      <w:pPr>
        <w:ind w:left="4320" w:hanging="180"/>
      </w:pPr>
    </w:lvl>
    <w:lvl w:ilvl="6" w:tplc="32C4DB70">
      <w:start w:val="1"/>
      <w:numFmt w:val="decimal"/>
      <w:lvlText w:val="%7."/>
      <w:lvlJc w:val="left"/>
      <w:pPr>
        <w:ind w:left="5040" w:hanging="360"/>
      </w:pPr>
    </w:lvl>
    <w:lvl w:ilvl="7" w:tplc="135E526A">
      <w:start w:val="1"/>
      <w:numFmt w:val="lowerLetter"/>
      <w:lvlText w:val="%8."/>
      <w:lvlJc w:val="left"/>
      <w:pPr>
        <w:ind w:left="5760" w:hanging="360"/>
      </w:pPr>
    </w:lvl>
    <w:lvl w:ilvl="8" w:tplc="10307826">
      <w:start w:val="1"/>
      <w:numFmt w:val="lowerRoman"/>
      <w:lvlText w:val="%9."/>
      <w:lvlJc w:val="right"/>
      <w:pPr>
        <w:ind w:left="6480" w:hanging="180"/>
      </w:pPr>
    </w:lvl>
  </w:abstractNum>
  <w:abstractNum w:abstractNumId="30" w15:restartNumberingAfterBreak="0">
    <w:nsid w:val="5B7B59B9"/>
    <w:multiLevelType w:val="hybridMultilevel"/>
    <w:tmpl w:val="B7CED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403426"/>
    <w:multiLevelType w:val="hybridMultilevel"/>
    <w:tmpl w:val="C8C4967C"/>
    <w:lvl w:ilvl="0" w:tplc="04130003">
      <w:start w:val="1"/>
      <w:numFmt w:val="bullet"/>
      <w:lvlText w:val="o"/>
      <w:lvlJc w:val="left"/>
      <w:pPr>
        <w:ind w:left="2082" w:hanging="360"/>
      </w:pPr>
      <w:rPr>
        <w:rFonts w:ascii="Courier New" w:hAnsi="Courier New" w:cs="Courier New" w:hint="default"/>
      </w:rPr>
    </w:lvl>
    <w:lvl w:ilvl="1" w:tplc="04130003">
      <w:start w:val="1"/>
      <w:numFmt w:val="bullet"/>
      <w:lvlText w:val="o"/>
      <w:lvlJc w:val="left"/>
      <w:pPr>
        <w:ind w:left="2802" w:hanging="360"/>
      </w:pPr>
      <w:rPr>
        <w:rFonts w:ascii="Courier New" w:hAnsi="Courier New" w:cs="Courier New" w:hint="default"/>
      </w:rPr>
    </w:lvl>
    <w:lvl w:ilvl="2" w:tplc="04130005" w:tentative="1">
      <w:start w:val="1"/>
      <w:numFmt w:val="bullet"/>
      <w:lvlText w:val=""/>
      <w:lvlJc w:val="left"/>
      <w:pPr>
        <w:ind w:left="3522" w:hanging="360"/>
      </w:pPr>
      <w:rPr>
        <w:rFonts w:ascii="Wingdings" w:hAnsi="Wingdings" w:hint="default"/>
      </w:rPr>
    </w:lvl>
    <w:lvl w:ilvl="3" w:tplc="04130001" w:tentative="1">
      <w:start w:val="1"/>
      <w:numFmt w:val="bullet"/>
      <w:lvlText w:val=""/>
      <w:lvlJc w:val="left"/>
      <w:pPr>
        <w:ind w:left="4242" w:hanging="360"/>
      </w:pPr>
      <w:rPr>
        <w:rFonts w:ascii="Symbol" w:hAnsi="Symbol" w:hint="default"/>
      </w:rPr>
    </w:lvl>
    <w:lvl w:ilvl="4" w:tplc="04130003" w:tentative="1">
      <w:start w:val="1"/>
      <w:numFmt w:val="bullet"/>
      <w:lvlText w:val="o"/>
      <w:lvlJc w:val="left"/>
      <w:pPr>
        <w:ind w:left="4962" w:hanging="360"/>
      </w:pPr>
      <w:rPr>
        <w:rFonts w:ascii="Courier New" w:hAnsi="Courier New" w:cs="Courier New" w:hint="default"/>
      </w:rPr>
    </w:lvl>
    <w:lvl w:ilvl="5" w:tplc="04130005" w:tentative="1">
      <w:start w:val="1"/>
      <w:numFmt w:val="bullet"/>
      <w:lvlText w:val=""/>
      <w:lvlJc w:val="left"/>
      <w:pPr>
        <w:ind w:left="5682" w:hanging="360"/>
      </w:pPr>
      <w:rPr>
        <w:rFonts w:ascii="Wingdings" w:hAnsi="Wingdings" w:hint="default"/>
      </w:rPr>
    </w:lvl>
    <w:lvl w:ilvl="6" w:tplc="04130001" w:tentative="1">
      <w:start w:val="1"/>
      <w:numFmt w:val="bullet"/>
      <w:lvlText w:val=""/>
      <w:lvlJc w:val="left"/>
      <w:pPr>
        <w:ind w:left="6402" w:hanging="360"/>
      </w:pPr>
      <w:rPr>
        <w:rFonts w:ascii="Symbol" w:hAnsi="Symbol" w:hint="default"/>
      </w:rPr>
    </w:lvl>
    <w:lvl w:ilvl="7" w:tplc="04130003" w:tentative="1">
      <w:start w:val="1"/>
      <w:numFmt w:val="bullet"/>
      <w:lvlText w:val="o"/>
      <w:lvlJc w:val="left"/>
      <w:pPr>
        <w:ind w:left="7122" w:hanging="360"/>
      </w:pPr>
      <w:rPr>
        <w:rFonts w:ascii="Courier New" w:hAnsi="Courier New" w:cs="Courier New" w:hint="default"/>
      </w:rPr>
    </w:lvl>
    <w:lvl w:ilvl="8" w:tplc="04130005" w:tentative="1">
      <w:start w:val="1"/>
      <w:numFmt w:val="bullet"/>
      <w:lvlText w:val=""/>
      <w:lvlJc w:val="left"/>
      <w:pPr>
        <w:ind w:left="7842" w:hanging="360"/>
      </w:pPr>
      <w:rPr>
        <w:rFonts w:ascii="Wingdings" w:hAnsi="Wingdings" w:hint="default"/>
      </w:rPr>
    </w:lvl>
  </w:abstractNum>
  <w:abstractNum w:abstractNumId="32" w15:restartNumberingAfterBreak="0">
    <w:nsid w:val="68F53BB4"/>
    <w:multiLevelType w:val="hybridMultilevel"/>
    <w:tmpl w:val="624207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0E002C"/>
    <w:multiLevelType w:val="multilevel"/>
    <w:tmpl w:val="4446B7CA"/>
    <w:lvl w:ilvl="0">
      <w:numFmt w:val="decimal"/>
      <w:pStyle w:val="Heading1"/>
      <w:lvlText w:val="%1"/>
      <w:lvlJc w:val="left"/>
      <w:pPr>
        <w:ind w:left="360" w:hanging="360"/>
      </w:pPr>
      <w:rPr>
        <w:rFonts w:hint="default"/>
        <w:color w:val="000000" w:themeColor="text1"/>
      </w:rPr>
    </w:lvl>
    <w:lvl w:ilvl="1">
      <w:start w:val="1"/>
      <w:numFmt w:val="decimal"/>
      <w:pStyle w:val="Heading2"/>
      <w:lvlText w:val="%1.%2"/>
      <w:lvlJc w:val="left"/>
      <w:pPr>
        <w:ind w:left="720" w:hanging="360"/>
      </w:pPr>
      <w:rPr>
        <w:rFonts w:hint="default"/>
        <w:color w:val="000000" w:themeColor="text1"/>
      </w:rPr>
    </w:lvl>
    <w:lvl w:ilvl="2">
      <w:start w:val="1"/>
      <w:numFmt w:val="decimal"/>
      <w:pStyle w:val="Heading3"/>
      <w:lvlText w:val="%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FE7EDE"/>
    <w:multiLevelType w:val="hybridMultilevel"/>
    <w:tmpl w:val="C22C9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217D47"/>
    <w:multiLevelType w:val="hybridMultilevel"/>
    <w:tmpl w:val="9E524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DD62EB"/>
    <w:multiLevelType w:val="hybridMultilevel"/>
    <w:tmpl w:val="8FAC660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6FD18B9"/>
    <w:multiLevelType w:val="hybridMultilevel"/>
    <w:tmpl w:val="077A2FF4"/>
    <w:lvl w:ilvl="0" w:tplc="3C4EFED0">
      <w:numFmt w:val="bullet"/>
      <w:lvlText w:val="-"/>
      <w:lvlJc w:val="left"/>
      <w:pPr>
        <w:ind w:left="720" w:hanging="360"/>
      </w:pPr>
      <w:rPr>
        <w:rFonts w:ascii="Calibri" w:eastAsia="Times New Roman" w:hAnsi="Calibri" w:cs="Calibr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3D1E6C"/>
    <w:multiLevelType w:val="hybridMultilevel"/>
    <w:tmpl w:val="A53EA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C1D2C03"/>
    <w:multiLevelType w:val="hybridMultilevel"/>
    <w:tmpl w:val="31223F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5B6757"/>
    <w:multiLevelType w:val="hybridMultilevel"/>
    <w:tmpl w:val="8662F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6"/>
  </w:num>
  <w:num w:numId="4">
    <w:abstractNumId w:val="0"/>
  </w:num>
  <w:num w:numId="5">
    <w:abstractNumId w:val="19"/>
  </w:num>
  <w:num w:numId="6">
    <w:abstractNumId w:val="12"/>
  </w:num>
  <w:num w:numId="7">
    <w:abstractNumId w:val="6"/>
  </w:num>
  <w:num w:numId="8">
    <w:abstractNumId w:val="16"/>
  </w:num>
  <w:num w:numId="9">
    <w:abstractNumId w:val="38"/>
  </w:num>
  <w:num w:numId="10">
    <w:abstractNumId w:val="34"/>
  </w:num>
  <w:num w:numId="11">
    <w:abstractNumId w:val="23"/>
  </w:num>
  <w:num w:numId="12">
    <w:abstractNumId w:val="8"/>
  </w:num>
  <w:num w:numId="13">
    <w:abstractNumId w:val="1"/>
  </w:num>
  <w:num w:numId="14">
    <w:abstractNumId w:val="10"/>
  </w:num>
  <w:num w:numId="15">
    <w:abstractNumId w:val="17"/>
  </w:num>
  <w:num w:numId="16">
    <w:abstractNumId w:val="30"/>
  </w:num>
  <w:num w:numId="17">
    <w:abstractNumId w:val="5"/>
  </w:num>
  <w:num w:numId="18">
    <w:abstractNumId w:val="22"/>
  </w:num>
  <w:num w:numId="19">
    <w:abstractNumId w:val="31"/>
  </w:num>
  <w:num w:numId="20">
    <w:abstractNumId w:val="14"/>
  </w:num>
  <w:num w:numId="21">
    <w:abstractNumId w:val="26"/>
  </w:num>
  <w:num w:numId="22">
    <w:abstractNumId w:val="28"/>
  </w:num>
  <w:num w:numId="23">
    <w:abstractNumId w:val="40"/>
  </w:num>
  <w:num w:numId="24">
    <w:abstractNumId w:val="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7"/>
  </w:num>
  <w:num w:numId="30">
    <w:abstractNumId w:val="11"/>
  </w:num>
  <w:num w:numId="31">
    <w:abstractNumId w:val="32"/>
  </w:num>
  <w:num w:numId="32">
    <w:abstractNumId w:val="9"/>
  </w:num>
  <w:num w:numId="33">
    <w:abstractNumId w:val="29"/>
  </w:num>
  <w:num w:numId="34">
    <w:abstractNumId w:val="3"/>
  </w:num>
  <w:num w:numId="35">
    <w:abstractNumId w:val="2"/>
  </w:num>
  <w:num w:numId="36">
    <w:abstractNumId w:val="25"/>
  </w:num>
  <w:num w:numId="37">
    <w:abstractNumId w:val="35"/>
  </w:num>
  <w:num w:numId="38">
    <w:abstractNumId w:val="20"/>
  </w:num>
  <w:num w:numId="39">
    <w:abstractNumId w:val="18"/>
  </w:num>
  <w:num w:numId="40">
    <w:abstractNumId w:val="21"/>
  </w:num>
  <w:num w:numId="41">
    <w:abstractNumId w:val="39"/>
  </w:num>
  <w:num w:numId="42">
    <w:abstractNumId w:val="1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m van Straalen">
    <w15:presenceInfo w15:providerId="AD" w15:userId="S::bram.van.straalen@alliander.com::f48ecab6-ad65-46df-bf20-5b3f2146e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Vastgesteld"/>
    <w:docVar w:name="hergebruik_2" w:val="1-7-2015 0:00:00"/>
    <w:docVar w:name="hergebruik_34" w:val="IC187"/>
    <w:docVar w:name="hergebruik_35" w:val="1.0"/>
    <w:docVar w:name="hergebruik_modelid" w:val="15"/>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750043"/>
    <w:rsid w:val="000000FD"/>
    <w:rsid w:val="00000252"/>
    <w:rsid w:val="00001F7C"/>
    <w:rsid w:val="00002436"/>
    <w:rsid w:val="00002760"/>
    <w:rsid w:val="00002B34"/>
    <w:rsid w:val="00002F1C"/>
    <w:rsid w:val="000031CE"/>
    <w:rsid w:val="00003387"/>
    <w:rsid w:val="000042B6"/>
    <w:rsid w:val="0000582D"/>
    <w:rsid w:val="00005E8B"/>
    <w:rsid w:val="00006D7B"/>
    <w:rsid w:val="00007378"/>
    <w:rsid w:val="000077F4"/>
    <w:rsid w:val="00007D4F"/>
    <w:rsid w:val="00007F89"/>
    <w:rsid w:val="00010782"/>
    <w:rsid w:val="0001090F"/>
    <w:rsid w:val="00010A47"/>
    <w:rsid w:val="0001196A"/>
    <w:rsid w:val="000121DF"/>
    <w:rsid w:val="00012661"/>
    <w:rsid w:val="00012C3B"/>
    <w:rsid w:val="00013799"/>
    <w:rsid w:val="00013C66"/>
    <w:rsid w:val="00013DA9"/>
    <w:rsid w:val="000142DC"/>
    <w:rsid w:val="00014A8A"/>
    <w:rsid w:val="00014C69"/>
    <w:rsid w:val="00015B6D"/>
    <w:rsid w:val="000173AB"/>
    <w:rsid w:val="00020376"/>
    <w:rsid w:val="0002088D"/>
    <w:rsid w:val="00020A00"/>
    <w:rsid w:val="00020D2F"/>
    <w:rsid w:val="0002116E"/>
    <w:rsid w:val="00021461"/>
    <w:rsid w:val="00021577"/>
    <w:rsid w:val="00023077"/>
    <w:rsid w:val="00025ABD"/>
    <w:rsid w:val="00025E31"/>
    <w:rsid w:val="0002618E"/>
    <w:rsid w:val="00026BA4"/>
    <w:rsid w:val="00030336"/>
    <w:rsid w:val="00030CD8"/>
    <w:rsid w:val="000310C2"/>
    <w:rsid w:val="000313E2"/>
    <w:rsid w:val="00032CFB"/>
    <w:rsid w:val="00032ED2"/>
    <w:rsid w:val="000332ED"/>
    <w:rsid w:val="00033817"/>
    <w:rsid w:val="00033ED4"/>
    <w:rsid w:val="00035729"/>
    <w:rsid w:val="00037E7B"/>
    <w:rsid w:val="000401F4"/>
    <w:rsid w:val="00041C83"/>
    <w:rsid w:val="00042D14"/>
    <w:rsid w:val="00042DAC"/>
    <w:rsid w:val="00042DFA"/>
    <w:rsid w:val="00043009"/>
    <w:rsid w:val="00043475"/>
    <w:rsid w:val="00043CE9"/>
    <w:rsid w:val="000469CF"/>
    <w:rsid w:val="00046D63"/>
    <w:rsid w:val="000509C5"/>
    <w:rsid w:val="00050D15"/>
    <w:rsid w:val="0005159B"/>
    <w:rsid w:val="00051CF3"/>
    <w:rsid w:val="00051D00"/>
    <w:rsid w:val="00051D8F"/>
    <w:rsid w:val="00052089"/>
    <w:rsid w:val="00052C09"/>
    <w:rsid w:val="000531C8"/>
    <w:rsid w:val="0005367C"/>
    <w:rsid w:val="00053ACB"/>
    <w:rsid w:val="00053BBD"/>
    <w:rsid w:val="00054626"/>
    <w:rsid w:val="00054FE3"/>
    <w:rsid w:val="00055527"/>
    <w:rsid w:val="000565E9"/>
    <w:rsid w:val="0005660B"/>
    <w:rsid w:val="00056BAA"/>
    <w:rsid w:val="00056BC3"/>
    <w:rsid w:val="00056DCF"/>
    <w:rsid w:val="00056E37"/>
    <w:rsid w:val="00056E57"/>
    <w:rsid w:val="0005732E"/>
    <w:rsid w:val="00057CC3"/>
    <w:rsid w:val="00057D89"/>
    <w:rsid w:val="00057ED3"/>
    <w:rsid w:val="0006168C"/>
    <w:rsid w:val="00063168"/>
    <w:rsid w:val="000633F0"/>
    <w:rsid w:val="00063BE9"/>
    <w:rsid w:val="00064141"/>
    <w:rsid w:val="0006477D"/>
    <w:rsid w:val="000653ED"/>
    <w:rsid w:val="00065434"/>
    <w:rsid w:val="00065459"/>
    <w:rsid w:val="00065A86"/>
    <w:rsid w:val="000660E1"/>
    <w:rsid w:val="0006698F"/>
    <w:rsid w:val="00066A44"/>
    <w:rsid w:val="00067EE7"/>
    <w:rsid w:val="00070586"/>
    <w:rsid w:val="00070978"/>
    <w:rsid w:val="00071934"/>
    <w:rsid w:val="00072535"/>
    <w:rsid w:val="000736B8"/>
    <w:rsid w:val="00073831"/>
    <w:rsid w:val="00073A88"/>
    <w:rsid w:val="00073E1D"/>
    <w:rsid w:val="00074B60"/>
    <w:rsid w:val="00074DC8"/>
    <w:rsid w:val="00074FEC"/>
    <w:rsid w:val="0007501C"/>
    <w:rsid w:val="0007511F"/>
    <w:rsid w:val="000767C8"/>
    <w:rsid w:val="00076BB4"/>
    <w:rsid w:val="0007713D"/>
    <w:rsid w:val="00077457"/>
    <w:rsid w:val="0007798D"/>
    <w:rsid w:val="00077C2D"/>
    <w:rsid w:val="00080630"/>
    <w:rsid w:val="000812EB"/>
    <w:rsid w:val="000814E5"/>
    <w:rsid w:val="00081D2B"/>
    <w:rsid w:val="00081D5C"/>
    <w:rsid w:val="0008277D"/>
    <w:rsid w:val="00082900"/>
    <w:rsid w:val="00082B40"/>
    <w:rsid w:val="00083EB4"/>
    <w:rsid w:val="00083F2D"/>
    <w:rsid w:val="00084B8B"/>
    <w:rsid w:val="00084ED2"/>
    <w:rsid w:val="000852FE"/>
    <w:rsid w:val="000861C2"/>
    <w:rsid w:val="000864B5"/>
    <w:rsid w:val="0008674E"/>
    <w:rsid w:val="00086CDA"/>
    <w:rsid w:val="000875F4"/>
    <w:rsid w:val="0008793A"/>
    <w:rsid w:val="00090247"/>
    <w:rsid w:val="000905EE"/>
    <w:rsid w:val="000909C6"/>
    <w:rsid w:val="00090A71"/>
    <w:rsid w:val="00090B01"/>
    <w:rsid w:val="00091247"/>
    <w:rsid w:val="0009126A"/>
    <w:rsid w:val="00091D14"/>
    <w:rsid w:val="00091E7C"/>
    <w:rsid w:val="00092274"/>
    <w:rsid w:val="000926AC"/>
    <w:rsid w:val="000927EF"/>
    <w:rsid w:val="00092D29"/>
    <w:rsid w:val="00092E2A"/>
    <w:rsid w:val="00093310"/>
    <w:rsid w:val="000938FE"/>
    <w:rsid w:val="00093B0F"/>
    <w:rsid w:val="00094586"/>
    <w:rsid w:val="000945EA"/>
    <w:rsid w:val="00094990"/>
    <w:rsid w:val="000963B1"/>
    <w:rsid w:val="00096561"/>
    <w:rsid w:val="00096A11"/>
    <w:rsid w:val="00096CBA"/>
    <w:rsid w:val="00096CCB"/>
    <w:rsid w:val="00097703"/>
    <w:rsid w:val="000A0997"/>
    <w:rsid w:val="000A2510"/>
    <w:rsid w:val="000A2853"/>
    <w:rsid w:val="000A2C6C"/>
    <w:rsid w:val="000A2C72"/>
    <w:rsid w:val="000A3581"/>
    <w:rsid w:val="000A383A"/>
    <w:rsid w:val="000A4606"/>
    <w:rsid w:val="000A4D96"/>
    <w:rsid w:val="000A5180"/>
    <w:rsid w:val="000A51B5"/>
    <w:rsid w:val="000A5285"/>
    <w:rsid w:val="000A5699"/>
    <w:rsid w:val="000A690A"/>
    <w:rsid w:val="000A76A3"/>
    <w:rsid w:val="000A7995"/>
    <w:rsid w:val="000A7AED"/>
    <w:rsid w:val="000B0D3D"/>
    <w:rsid w:val="000B110C"/>
    <w:rsid w:val="000B13A4"/>
    <w:rsid w:val="000B167A"/>
    <w:rsid w:val="000B1E6C"/>
    <w:rsid w:val="000B24E5"/>
    <w:rsid w:val="000B292C"/>
    <w:rsid w:val="000B330B"/>
    <w:rsid w:val="000B3576"/>
    <w:rsid w:val="000B433D"/>
    <w:rsid w:val="000B4AC1"/>
    <w:rsid w:val="000B4B70"/>
    <w:rsid w:val="000B52C5"/>
    <w:rsid w:val="000B5306"/>
    <w:rsid w:val="000B5C45"/>
    <w:rsid w:val="000B6898"/>
    <w:rsid w:val="000B7D6B"/>
    <w:rsid w:val="000B7F9B"/>
    <w:rsid w:val="000C191D"/>
    <w:rsid w:val="000C2057"/>
    <w:rsid w:val="000C2C73"/>
    <w:rsid w:val="000C30EC"/>
    <w:rsid w:val="000C33B9"/>
    <w:rsid w:val="000C3423"/>
    <w:rsid w:val="000C3A15"/>
    <w:rsid w:val="000C40DB"/>
    <w:rsid w:val="000C4281"/>
    <w:rsid w:val="000C4622"/>
    <w:rsid w:val="000C474B"/>
    <w:rsid w:val="000C5C5C"/>
    <w:rsid w:val="000C6436"/>
    <w:rsid w:val="000C6625"/>
    <w:rsid w:val="000C6747"/>
    <w:rsid w:val="000C6B48"/>
    <w:rsid w:val="000C6C34"/>
    <w:rsid w:val="000C6E5C"/>
    <w:rsid w:val="000C6F85"/>
    <w:rsid w:val="000C729D"/>
    <w:rsid w:val="000C7AFA"/>
    <w:rsid w:val="000D0964"/>
    <w:rsid w:val="000D0AFB"/>
    <w:rsid w:val="000D0E94"/>
    <w:rsid w:val="000D1B83"/>
    <w:rsid w:val="000D20CA"/>
    <w:rsid w:val="000D3E01"/>
    <w:rsid w:val="000D4566"/>
    <w:rsid w:val="000D480D"/>
    <w:rsid w:val="000D5992"/>
    <w:rsid w:val="000D6755"/>
    <w:rsid w:val="000D710B"/>
    <w:rsid w:val="000D7441"/>
    <w:rsid w:val="000E0ACD"/>
    <w:rsid w:val="000E1D4D"/>
    <w:rsid w:val="000E1E40"/>
    <w:rsid w:val="000E2212"/>
    <w:rsid w:val="000E2820"/>
    <w:rsid w:val="000E2B40"/>
    <w:rsid w:val="000E36A9"/>
    <w:rsid w:val="000E3A33"/>
    <w:rsid w:val="000E4FC5"/>
    <w:rsid w:val="000E5A65"/>
    <w:rsid w:val="000E5D22"/>
    <w:rsid w:val="000E6014"/>
    <w:rsid w:val="000E6321"/>
    <w:rsid w:val="000E6A68"/>
    <w:rsid w:val="000E7826"/>
    <w:rsid w:val="000F068B"/>
    <w:rsid w:val="000F06D7"/>
    <w:rsid w:val="000F0DDD"/>
    <w:rsid w:val="000F1FF1"/>
    <w:rsid w:val="000F2021"/>
    <w:rsid w:val="000F228A"/>
    <w:rsid w:val="000F30ED"/>
    <w:rsid w:val="000F3BFA"/>
    <w:rsid w:val="000F4387"/>
    <w:rsid w:val="000F4420"/>
    <w:rsid w:val="000F458E"/>
    <w:rsid w:val="000F55DC"/>
    <w:rsid w:val="000F5D23"/>
    <w:rsid w:val="000F62E1"/>
    <w:rsid w:val="000F73CE"/>
    <w:rsid w:val="000F75BC"/>
    <w:rsid w:val="00100F33"/>
    <w:rsid w:val="001011E5"/>
    <w:rsid w:val="00101225"/>
    <w:rsid w:val="00101AD3"/>
    <w:rsid w:val="00101AF5"/>
    <w:rsid w:val="001029A8"/>
    <w:rsid w:val="00103E07"/>
    <w:rsid w:val="001042A0"/>
    <w:rsid w:val="001048DB"/>
    <w:rsid w:val="001049EB"/>
    <w:rsid w:val="00105712"/>
    <w:rsid w:val="00105BAF"/>
    <w:rsid w:val="00105D3C"/>
    <w:rsid w:val="00105EA5"/>
    <w:rsid w:val="001062D9"/>
    <w:rsid w:val="0010685B"/>
    <w:rsid w:val="00106E3F"/>
    <w:rsid w:val="00107FD0"/>
    <w:rsid w:val="001102DC"/>
    <w:rsid w:val="00111378"/>
    <w:rsid w:val="00111E0B"/>
    <w:rsid w:val="00112073"/>
    <w:rsid w:val="001121D9"/>
    <w:rsid w:val="00112D1A"/>
    <w:rsid w:val="00113D07"/>
    <w:rsid w:val="00114869"/>
    <w:rsid w:val="00115179"/>
    <w:rsid w:val="00116ECF"/>
    <w:rsid w:val="0011757A"/>
    <w:rsid w:val="001206DF"/>
    <w:rsid w:val="00120E6B"/>
    <w:rsid w:val="00120F45"/>
    <w:rsid w:val="00121AFA"/>
    <w:rsid w:val="00121DE9"/>
    <w:rsid w:val="00121FF3"/>
    <w:rsid w:val="001223CC"/>
    <w:rsid w:val="00122D18"/>
    <w:rsid w:val="0012311C"/>
    <w:rsid w:val="00124117"/>
    <w:rsid w:val="0012497F"/>
    <w:rsid w:val="00125330"/>
    <w:rsid w:val="00125670"/>
    <w:rsid w:val="00125824"/>
    <w:rsid w:val="00125CC3"/>
    <w:rsid w:val="00125D74"/>
    <w:rsid w:val="001273B4"/>
    <w:rsid w:val="0012753F"/>
    <w:rsid w:val="0013093B"/>
    <w:rsid w:val="001317EC"/>
    <w:rsid w:val="001323AA"/>
    <w:rsid w:val="00132934"/>
    <w:rsid w:val="00132943"/>
    <w:rsid w:val="001333C0"/>
    <w:rsid w:val="0013340A"/>
    <w:rsid w:val="00133D8D"/>
    <w:rsid w:val="00134211"/>
    <w:rsid w:val="00134393"/>
    <w:rsid w:val="0013473D"/>
    <w:rsid w:val="0013492B"/>
    <w:rsid w:val="00134C57"/>
    <w:rsid w:val="0013519A"/>
    <w:rsid w:val="00136927"/>
    <w:rsid w:val="00136A25"/>
    <w:rsid w:val="00137190"/>
    <w:rsid w:val="001372DA"/>
    <w:rsid w:val="001410D5"/>
    <w:rsid w:val="0014126E"/>
    <w:rsid w:val="00142454"/>
    <w:rsid w:val="00142AB7"/>
    <w:rsid w:val="00142C5F"/>
    <w:rsid w:val="00142DF4"/>
    <w:rsid w:val="00143FB5"/>
    <w:rsid w:val="001459E8"/>
    <w:rsid w:val="00145E30"/>
    <w:rsid w:val="00146EC6"/>
    <w:rsid w:val="00146ED4"/>
    <w:rsid w:val="00147FDA"/>
    <w:rsid w:val="00147FE5"/>
    <w:rsid w:val="001512C5"/>
    <w:rsid w:val="00151B5E"/>
    <w:rsid w:val="0015223C"/>
    <w:rsid w:val="00152763"/>
    <w:rsid w:val="00152A91"/>
    <w:rsid w:val="00152E32"/>
    <w:rsid w:val="00153C3C"/>
    <w:rsid w:val="001543CE"/>
    <w:rsid w:val="00154593"/>
    <w:rsid w:val="00154666"/>
    <w:rsid w:val="00155181"/>
    <w:rsid w:val="00155297"/>
    <w:rsid w:val="00156A4C"/>
    <w:rsid w:val="00160361"/>
    <w:rsid w:val="00161A71"/>
    <w:rsid w:val="00161C4B"/>
    <w:rsid w:val="00161F95"/>
    <w:rsid w:val="00161FEA"/>
    <w:rsid w:val="0016232D"/>
    <w:rsid w:val="0016282B"/>
    <w:rsid w:val="00162CDD"/>
    <w:rsid w:val="00163912"/>
    <w:rsid w:val="001644D9"/>
    <w:rsid w:val="001645E1"/>
    <w:rsid w:val="00164DE1"/>
    <w:rsid w:val="00164FA5"/>
    <w:rsid w:val="00164FEB"/>
    <w:rsid w:val="00164FED"/>
    <w:rsid w:val="0016515D"/>
    <w:rsid w:val="0016546D"/>
    <w:rsid w:val="00165DA1"/>
    <w:rsid w:val="00166641"/>
    <w:rsid w:val="0016676D"/>
    <w:rsid w:val="00167211"/>
    <w:rsid w:val="00167F80"/>
    <w:rsid w:val="00167F85"/>
    <w:rsid w:val="001708F0"/>
    <w:rsid w:val="00170B65"/>
    <w:rsid w:val="00171352"/>
    <w:rsid w:val="00171367"/>
    <w:rsid w:val="0017176D"/>
    <w:rsid w:val="001718C8"/>
    <w:rsid w:val="00171F58"/>
    <w:rsid w:val="00171F8F"/>
    <w:rsid w:val="00172528"/>
    <w:rsid w:val="00172928"/>
    <w:rsid w:val="001733BD"/>
    <w:rsid w:val="0017341E"/>
    <w:rsid w:val="00173699"/>
    <w:rsid w:val="00173DC9"/>
    <w:rsid w:val="00174361"/>
    <w:rsid w:val="001756D3"/>
    <w:rsid w:val="001758E7"/>
    <w:rsid w:val="001764A9"/>
    <w:rsid w:val="00176611"/>
    <w:rsid w:val="0017678C"/>
    <w:rsid w:val="00177276"/>
    <w:rsid w:val="00177E4D"/>
    <w:rsid w:val="00180005"/>
    <w:rsid w:val="001807BF"/>
    <w:rsid w:val="001817F0"/>
    <w:rsid w:val="00182B21"/>
    <w:rsid w:val="001832F6"/>
    <w:rsid w:val="00183A69"/>
    <w:rsid w:val="00183D7E"/>
    <w:rsid w:val="0018456B"/>
    <w:rsid w:val="00185469"/>
    <w:rsid w:val="00186530"/>
    <w:rsid w:val="00186E37"/>
    <w:rsid w:val="00186F41"/>
    <w:rsid w:val="00187975"/>
    <w:rsid w:val="001901A1"/>
    <w:rsid w:val="0019068A"/>
    <w:rsid w:val="00190F90"/>
    <w:rsid w:val="00191972"/>
    <w:rsid w:val="0019299B"/>
    <w:rsid w:val="00192EC8"/>
    <w:rsid w:val="0019307F"/>
    <w:rsid w:val="001930DE"/>
    <w:rsid w:val="001932E3"/>
    <w:rsid w:val="001939A5"/>
    <w:rsid w:val="001945EC"/>
    <w:rsid w:val="00194AC2"/>
    <w:rsid w:val="00195E15"/>
    <w:rsid w:val="00195F5A"/>
    <w:rsid w:val="00196797"/>
    <w:rsid w:val="00196801"/>
    <w:rsid w:val="00196E30"/>
    <w:rsid w:val="001974B2"/>
    <w:rsid w:val="001A0267"/>
    <w:rsid w:val="001A08A1"/>
    <w:rsid w:val="001A10AD"/>
    <w:rsid w:val="001A1827"/>
    <w:rsid w:val="001A1CBC"/>
    <w:rsid w:val="001A1FE0"/>
    <w:rsid w:val="001A23DA"/>
    <w:rsid w:val="001A2A2D"/>
    <w:rsid w:val="001A3268"/>
    <w:rsid w:val="001A3F1A"/>
    <w:rsid w:val="001A443C"/>
    <w:rsid w:val="001A5187"/>
    <w:rsid w:val="001A590B"/>
    <w:rsid w:val="001A6CF2"/>
    <w:rsid w:val="001A6D60"/>
    <w:rsid w:val="001B04E8"/>
    <w:rsid w:val="001B0613"/>
    <w:rsid w:val="001B2081"/>
    <w:rsid w:val="001B266A"/>
    <w:rsid w:val="001B3744"/>
    <w:rsid w:val="001B445A"/>
    <w:rsid w:val="001B462A"/>
    <w:rsid w:val="001B55F5"/>
    <w:rsid w:val="001B57E9"/>
    <w:rsid w:val="001B59BD"/>
    <w:rsid w:val="001B67F3"/>
    <w:rsid w:val="001B70F6"/>
    <w:rsid w:val="001B7152"/>
    <w:rsid w:val="001B73F9"/>
    <w:rsid w:val="001B74F2"/>
    <w:rsid w:val="001B77A5"/>
    <w:rsid w:val="001C03FF"/>
    <w:rsid w:val="001C0CBA"/>
    <w:rsid w:val="001C12C6"/>
    <w:rsid w:val="001C139F"/>
    <w:rsid w:val="001C15DC"/>
    <w:rsid w:val="001C172B"/>
    <w:rsid w:val="001C1815"/>
    <w:rsid w:val="001C183E"/>
    <w:rsid w:val="001C21D9"/>
    <w:rsid w:val="001C2CBB"/>
    <w:rsid w:val="001C43F0"/>
    <w:rsid w:val="001C4691"/>
    <w:rsid w:val="001C4995"/>
    <w:rsid w:val="001C4C8C"/>
    <w:rsid w:val="001C6B07"/>
    <w:rsid w:val="001C792F"/>
    <w:rsid w:val="001C7D7B"/>
    <w:rsid w:val="001D006E"/>
    <w:rsid w:val="001D0FC5"/>
    <w:rsid w:val="001D2531"/>
    <w:rsid w:val="001D2928"/>
    <w:rsid w:val="001D32CF"/>
    <w:rsid w:val="001D3ADA"/>
    <w:rsid w:val="001D3BFA"/>
    <w:rsid w:val="001D4508"/>
    <w:rsid w:val="001D468F"/>
    <w:rsid w:val="001D511B"/>
    <w:rsid w:val="001D544F"/>
    <w:rsid w:val="001D545A"/>
    <w:rsid w:val="001D5AA1"/>
    <w:rsid w:val="001D629E"/>
    <w:rsid w:val="001D79F9"/>
    <w:rsid w:val="001E0FEB"/>
    <w:rsid w:val="001E19CF"/>
    <w:rsid w:val="001E1D62"/>
    <w:rsid w:val="001E1EBE"/>
    <w:rsid w:val="001E2610"/>
    <w:rsid w:val="001E2985"/>
    <w:rsid w:val="001E2C93"/>
    <w:rsid w:val="001E30F2"/>
    <w:rsid w:val="001E3F9B"/>
    <w:rsid w:val="001E4218"/>
    <w:rsid w:val="001E4F3A"/>
    <w:rsid w:val="001E4F79"/>
    <w:rsid w:val="001E5128"/>
    <w:rsid w:val="001E5A03"/>
    <w:rsid w:val="001E5D23"/>
    <w:rsid w:val="001E6803"/>
    <w:rsid w:val="001E76F0"/>
    <w:rsid w:val="001E7B34"/>
    <w:rsid w:val="001F0160"/>
    <w:rsid w:val="001F0CA8"/>
    <w:rsid w:val="001F1465"/>
    <w:rsid w:val="001F15A2"/>
    <w:rsid w:val="001F47EB"/>
    <w:rsid w:val="001F4FC3"/>
    <w:rsid w:val="001F4FC6"/>
    <w:rsid w:val="001F5774"/>
    <w:rsid w:val="001F5E2C"/>
    <w:rsid w:val="001F67FC"/>
    <w:rsid w:val="001F6838"/>
    <w:rsid w:val="002006D2"/>
    <w:rsid w:val="00200720"/>
    <w:rsid w:val="002018A2"/>
    <w:rsid w:val="00201C37"/>
    <w:rsid w:val="00201C59"/>
    <w:rsid w:val="002024C1"/>
    <w:rsid w:val="002027E3"/>
    <w:rsid w:val="00202912"/>
    <w:rsid w:val="00202C23"/>
    <w:rsid w:val="00202F4C"/>
    <w:rsid w:val="0020348B"/>
    <w:rsid w:val="0020379A"/>
    <w:rsid w:val="00203A00"/>
    <w:rsid w:val="00203B0C"/>
    <w:rsid w:val="00203D48"/>
    <w:rsid w:val="00203EA5"/>
    <w:rsid w:val="00203F8C"/>
    <w:rsid w:val="002044CE"/>
    <w:rsid w:val="00204717"/>
    <w:rsid w:val="00204F08"/>
    <w:rsid w:val="002050A4"/>
    <w:rsid w:val="002054D2"/>
    <w:rsid w:val="00205DD0"/>
    <w:rsid w:val="00206FA9"/>
    <w:rsid w:val="0020748B"/>
    <w:rsid w:val="00207632"/>
    <w:rsid w:val="00207684"/>
    <w:rsid w:val="0020784D"/>
    <w:rsid w:val="00207EE5"/>
    <w:rsid w:val="00210031"/>
    <w:rsid w:val="002100C9"/>
    <w:rsid w:val="00210503"/>
    <w:rsid w:val="00210D39"/>
    <w:rsid w:val="002110C8"/>
    <w:rsid w:val="00211995"/>
    <w:rsid w:val="002123BD"/>
    <w:rsid w:val="00212625"/>
    <w:rsid w:val="002132DF"/>
    <w:rsid w:val="00213F73"/>
    <w:rsid w:val="002140EC"/>
    <w:rsid w:val="0021468B"/>
    <w:rsid w:val="00214997"/>
    <w:rsid w:val="00214A5D"/>
    <w:rsid w:val="00215093"/>
    <w:rsid w:val="0021539C"/>
    <w:rsid w:val="00215ABC"/>
    <w:rsid w:val="002162CF"/>
    <w:rsid w:val="00216C28"/>
    <w:rsid w:val="00217B55"/>
    <w:rsid w:val="00217C31"/>
    <w:rsid w:val="00217FB3"/>
    <w:rsid w:val="0022078C"/>
    <w:rsid w:val="00220CA6"/>
    <w:rsid w:val="00221A19"/>
    <w:rsid w:val="00221D8D"/>
    <w:rsid w:val="00222A69"/>
    <w:rsid w:val="00223557"/>
    <w:rsid w:val="00223653"/>
    <w:rsid w:val="002236EB"/>
    <w:rsid w:val="00223913"/>
    <w:rsid w:val="00223A93"/>
    <w:rsid w:val="00223B82"/>
    <w:rsid w:val="00224177"/>
    <w:rsid w:val="00224ACA"/>
    <w:rsid w:val="0022587E"/>
    <w:rsid w:val="002258A6"/>
    <w:rsid w:val="00226D15"/>
    <w:rsid w:val="00227C41"/>
    <w:rsid w:val="00230056"/>
    <w:rsid w:val="00230212"/>
    <w:rsid w:val="002303E8"/>
    <w:rsid w:val="0023073F"/>
    <w:rsid w:val="00230D47"/>
    <w:rsid w:val="002317CE"/>
    <w:rsid w:val="00231DD4"/>
    <w:rsid w:val="002336E4"/>
    <w:rsid w:val="00233A95"/>
    <w:rsid w:val="002341A6"/>
    <w:rsid w:val="00234556"/>
    <w:rsid w:val="0023469F"/>
    <w:rsid w:val="002358D1"/>
    <w:rsid w:val="002364B7"/>
    <w:rsid w:val="00236A89"/>
    <w:rsid w:val="00236E08"/>
    <w:rsid w:val="00236F96"/>
    <w:rsid w:val="00237373"/>
    <w:rsid w:val="00237F73"/>
    <w:rsid w:val="00240337"/>
    <w:rsid w:val="00240E16"/>
    <w:rsid w:val="0024174E"/>
    <w:rsid w:val="002419BB"/>
    <w:rsid w:val="00242E34"/>
    <w:rsid w:val="00242E73"/>
    <w:rsid w:val="00243454"/>
    <w:rsid w:val="00243678"/>
    <w:rsid w:val="002437F2"/>
    <w:rsid w:val="00243A2C"/>
    <w:rsid w:val="00243DDE"/>
    <w:rsid w:val="00243EF8"/>
    <w:rsid w:val="00244046"/>
    <w:rsid w:val="002440E9"/>
    <w:rsid w:val="002446EA"/>
    <w:rsid w:val="002447AA"/>
    <w:rsid w:val="00244FDE"/>
    <w:rsid w:val="00245532"/>
    <w:rsid w:val="00245535"/>
    <w:rsid w:val="00245A43"/>
    <w:rsid w:val="00245FFC"/>
    <w:rsid w:val="002461AF"/>
    <w:rsid w:val="00247EE7"/>
    <w:rsid w:val="002502C5"/>
    <w:rsid w:val="00250CC9"/>
    <w:rsid w:val="00251921"/>
    <w:rsid w:val="00251FF1"/>
    <w:rsid w:val="002520E1"/>
    <w:rsid w:val="00252347"/>
    <w:rsid w:val="002528E3"/>
    <w:rsid w:val="00252B62"/>
    <w:rsid w:val="00253150"/>
    <w:rsid w:val="0025364A"/>
    <w:rsid w:val="00254775"/>
    <w:rsid w:val="002551CD"/>
    <w:rsid w:val="002554B9"/>
    <w:rsid w:val="002563DA"/>
    <w:rsid w:val="00260171"/>
    <w:rsid w:val="002603A0"/>
    <w:rsid w:val="0026077A"/>
    <w:rsid w:val="002615AC"/>
    <w:rsid w:val="00261F25"/>
    <w:rsid w:val="00262F02"/>
    <w:rsid w:val="0026349D"/>
    <w:rsid w:val="0026371F"/>
    <w:rsid w:val="002638D5"/>
    <w:rsid w:val="0026494C"/>
    <w:rsid w:val="00264B8F"/>
    <w:rsid w:val="00264D7D"/>
    <w:rsid w:val="00266FDC"/>
    <w:rsid w:val="00267ABF"/>
    <w:rsid w:val="00270B90"/>
    <w:rsid w:val="00271731"/>
    <w:rsid w:val="00271A71"/>
    <w:rsid w:val="00272190"/>
    <w:rsid w:val="00272368"/>
    <w:rsid w:val="0027463D"/>
    <w:rsid w:val="00274919"/>
    <w:rsid w:val="00275565"/>
    <w:rsid w:val="00275709"/>
    <w:rsid w:val="002765A7"/>
    <w:rsid w:val="002775BA"/>
    <w:rsid w:val="00280259"/>
    <w:rsid w:val="002811FB"/>
    <w:rsid w:val="00281288"/>
    <w:rsid w:val="00281770"/>
    <w:rsid w:val="00281D34"/>
    <w:rsid w:val="00284A99"/>
    <w:rsid w:val="00285225"/>
    <w:rsid w:val="002852E5"/>
    <w:rsid w:val="002853EC"/>
    <w:rsid w:val="00287105"/>
    <w:rsid w:val="002876C1"/>
    <w:rsid w:val="002902E1"/>
    <w:rsid w:val="0029120F"/>
    <w:rsid w:val="0029125D"/>
    <w:rsid w:val="0029164C"/>
    <w:rsid w:val="0029167B"/>
    <w:rsid w:val="00291A56"/>
    <w:rsid w:val="00291AC3"/>
    <w:rsid w:val="00293541"/>
    <w:rsid w:val="00293E43"/>
    <w:rsid w:val="002946AE"/>
    <w:rsid w:val="002959A4"/>
    <w:rsid w:val="002961D2"/>
    <w:rsid w:val="00296762"/>
    <w:rsid w:val="00296D0C"/>
    <w:rsid w:val="00297757"/>
    <w:rsid w:val="0029775C"/>
    <w:rsid w:val="002A148C"/>
    <w:rsid w:val="002A14CB"/>
    <w:rsid w:val="002A1B63"/>
    <w:rsid w:val="002A2C50"/>
    <w:rsid w:val="002A2EAE"/>
    <w:rsid w:val="002A44E3"/>
    <w:rsid w:val="002A4831"/>
    <w:rsid w:val="002A5DF4"/>
    <w:rsid w:val="002A6111"/>
    <w:rsid w:val="002A6608"/>
    <w:rsid w:val="002A75CA"/>
    <w:rsid w:val="002B0133"/>
    <w:rsid w:val="002B0639"/>
    <w:rsid w:val="002B0CAB"/>
    <w:rsid w:val="002B190F"/>
    <w:rsid w:val="002B1B68"/>
    <w:rsid w:val="002B2AD8"/>
    <w:rsid w:val="002B3025"/>
    <w:rsid w:val="002B32FE"/>
    <w:rsid w:val="002B3325"/>
    <w:rsid w:val="002B347D"/>
    <w:rsid w:val="002B3AA6"/>
    <w:rsid w:val="002B3D92"/>
    <w:rsid w:val="002B4AFB"/>
    <w:rsid w:val="002B5018"/>
    <w:rsid w:val="002B546A"/>
    <w:rsid w:val="002C00E4"/>
    <w:rsid w:val="002C0AB9"/>
    <w:rsid w:val="002C0BCB"/>
    <w:rsid w:val="002C0D50"/>
    <w:rsid w:val="002C0EA9"/>
    <w:rsid w:val="002C1D4D"/>
    <w:rsid w:val="002C20FA"/>
    <w:rsid w:val="002C2825"/>
    <w:rsid w:val="002C2C69"/>
    <w:rsid w:val="002C5695"/>
    <w:rsid w:val="002C5A6A"/>
    <w:rsid w:val="002C5A7B"/>
    <w:rsid w:val="002C5F5A"/>
    <w:rsid w:val="002C6488"/>
    <w:rsid w:val="002C66C8"/>
    <w:rsid w:val="002C67BB"/>
    <w:rsid w:val="002C6837"/>
    <w:rsid w:val="002C6C93"/>
    <w:rsid w:val="002C7B68"/>
    <w:rsid w:val="002D0C1F"/>
    <w:rsid w:val="002D0D6C"/>
    <w:rsid w:val="002D1815"/>
    <w:rsid w:val="002D210A"/>
    <w:rsid w:val="002D23FB"/>
    <w:rsid w:val="002D27FC"/>
    <w:rsid w:val="002D2A37"/>
    <w:rsid w:val="002D2B13"/>
    <w:rsid w:val="002D2BA0"/>
    <w:rsid w:val="002D2CC7"/>
    <w:rsid w:val="002D2D25"/>
    <w:rsid w:val="002D357C"/>
    <w:rsid w:val="002D3750"/>
    <w:rsid w:val="002D3A3B"/>
    <w:rsid w:val="002D5629"/>
    <w:rsid w:val="002D5C3C"/>
    <w:rsid w:val="002D5E12"/>
    <w:rsid w:val="002D6ED1"/>
    <w:rsid w:val="002E0F98"/>
    <w:rsid w:val="002E223D"/>
    <w:rsid w:val="002E2C70"/>
    <w:rsid w:val="002E2EAC"/>
    <w:rsid w:val="002E4220"/>
    <w:rsid w:val="002E4F77"/>
    <w:rsid w:val="002E697D"/>
    <w:rsid w:val="002E71EE"/>
    <w:rsid w:val="002E7709"/>
    <w:rsid w:val="002F14D6"/>
    <w:rsid w:val="002F18B0"/>
    <w:rsid w:val="002F260D"/>
    <w:rsid w:val="002F3161"/>
    <w:rsid w:val="002F3E3B"/>
    <w:rsid w:val="002F4378"/>
    <w:rsid w:val="002F4383"/>
    <w:rsid w:val="002F45B3"/>
    <w:rsid w:val="002F45CD"/>
    <w:rsid w:val="002F65F3"/>
    <w:rsid w:val="002F6EE7"/>
    <w:rsid w:val="002F7A61"/>
    <w:rsid w:val="002F7FB9"/>
    <w:rsid w:val="00300271"/>
    <w:rsid w:val="00300477"/>
    <w:rsid w:val="00302AA0"/>
    <w:rsid w:val="00302C02"/>
    <w:rsid w:val="00302C51"/>
    <w:rsid w:val="003032FC"/>
    <w:rsid w:val="0030387A"/>
    <w:rsid w:val="00303E83"/>
    <w:rsid w:val="003041E4"/>
    <w:rsid w:val="003046C9"/>
    <w:rsid w:val="00304A25"/>
    <w:rsid w:val="00304BB5"/>
    <w:rsid w:val="0030531E"/>
    <w:rsid w:val="00305C25"/>
    <w:rsid w:val="00305F3A"/>
    <w:rsid w:val="003060B4"/>
    <w:rsid w:val="0030626E"/>
    <w:rsid w:val="0030646F"/>
    <w:rsid w:val="00306BEB"/>
    <w:rsid w:val="00307EA2"/>
    <w:rsid w:val="00310942"/>
    <w:rsid w:val="00311104"/>
    <w:rsid w:val="00311D35"/>
    <w:rsid w:val="00311DB6"/>
    <w:rsid w:val="00311F43"/>
    <w:rsid w:val="00312F32"/>
    <w:rsid w:val="0031323B"/>
    <w:rsid w:val="00313E87"/>
    <w:rsid w:val="00314C2F"/>
    <w:rsid w:val="00315536"/>
    <w:rsid w:val="00315572"/>
    <w:rsid w:val="00315954"/>
    <w:rsid w:val="00316F46"/>
    <w:rsid w:val="0031752D"/>
    <w:rsid w:val="00320904"/>
    <w:rsid w:val="003237F0"/>
    <w:rsid w:val="00323B72"/>
    <w:rsid w:val="00323BC1"/>
    <w:rsid w:val="00325A3B"/>
    <w:rsid w:val="00325F5C"/>
    <w:rsid w:val="00325F72"/>
    <w:rsid w:val="003262F9"/>
    <w:rsid w:val="00326E2C"/>
    <w:rsid w:val="00327294"/>
    <w:rsid w:val="003276DE"/>
    <w:rsid w:val="003300FA"/>
    <w:rsid w:val="0033084D"/>
    <w:rsid w:val="0033267C"/>
    <w:rsid w:val="003327D1"/>
    <w:rsid w:val="003332A5"/>
    <w:rsid w:val="00333AD3"/>
    <w:rsid w:val="00333D96"/>
    <w:rsid w:val="00334084"/>
    <w:rsid w:val="00334094"/>
    <w:rsid w:val="003340E3"/>
    <w:rsid w:val="00334239"/>
    <w:rsid w:val="0033432B"/>
    <w:rsid w:val="003359AB"/>
    <w:rsid w:val="00335BDF"/>
    <w:rsid w:val="003362CE"/>
    <w:rsid w:val="003366AB"/>
    <w:rsid w:val="00336EA0"/>
    <w:rsid w:val="003372FA"/>
    <w:rsid w:val="003402CC"/>
    <w:rsid w:val="0034033A"/>
    <w:rsid w:val="003405DD"/>
    <w:rsid w:val="0034101E"/>
    <w:rsid w:val="0034122D"/>
    <w:rsid w:val="003417B0"/>
    <w:rsid w:val="003418E5"/>
    <w:rsid w:val="00341D4F"/>
    <w:rsid w:val="00341D77"/>
    <w:rsid w:val="003422AE"/>
    <w:rsid w:val="00342C1B"/>
    <w:rsid w:val="00343CF5"/>
    <w:rsid w:val="00343FFB"/>
    <w:rsid w:val="00344381"/>
    <w:rsid w:val="003453EB"/>
    <w:rsid w:val="00345F35"/>
    <w:rsid w:val="00346FD3"/>
    <w:rsid w:val="003474C1"/>
    <w:rsid w:val="00347FAE"/>
    <w:rsid w:val="00350244"/>
    <w:rsid w:val="00351DB7"/>
    <w:rsid w:val="00351F5D"/>
    <w:rsid w:val="00352514"/>
    <w:rsid w:val="00352FB2"/>
    <w:rsid w:val="00353141"/>
    <w:rsid w:val="00354152"/>
    <w:rsid w:val="003541F3"/>
    <w:rsid w:val="00354505"/>
    <w:rsid w:val="00354EB4"/>
    <w:rsid w:val="0035524F"/>
    <w:rsid w:val="0035557C"/>
    <w:rsid w:val="0035564C"/>
    <w:rsid w:val="00355839"/>
    <w:rsid w:val="00355F32"/>
    <w:rsid w:val="0035611E"/>
    <w:rsid w:val="00356A1A"/>
    <w:rsid w:val="00356B44"/>
    <w:rsid w:val="00356C5F"/>
    <w:rsid w:val="00357621"/>
    <w:rsid w:val="00357B13"/>
    <w:rsid w:val="0036082E"/>
    <w:rsid w:val="003614C6"/>
    <w:rsid w:val="00361796"/>
    <w:rsid w:val="00361938"/>
    <w:rsid w:val="00361F58"/>
    <w:rsid w:val="003622D7"/>
    <w:rsid w:val="00362CE2"/>
    <w:rsid w:val="00362E28"/>
    <w:rsid w:val="0036347B"/>
    <w:rsid w:val="00363955"/>
    <w:rsid w:val="00363F8F"/>
    <w:rsid w:val="00364145"/>
    <w:rsid w:val="00364A36"/>
    <w:rsid w:val="003656B2"/>
    <w:rsid w:val="003659AF"/>
    <w:rsid w:val="00366FAB"/>
    <w:rsid w:val="00367456"/>
    <w:rsid w:val="00367982"/>
    <w:rsid w:val="0037007E"/>
    <w:rsid w:val="003708DE"/>
    <w:rsid w:val="0037188B"/>
    <w:rsid w:val="00371EFD"/>
    <w:rsid w:val="00372DAA"/>
    <w:rsid w:val="0037365E"/>
    <w:rsid w:val="00373E78"/>
    <w:rsid w:val="003740D3"/>
    <w:rsid w:val="003760CB"/>
    <w:rsid w:val="0037704D"/>
    <w:rsid w:val="003810E4"/>
    <w:rsid w:val="0038229F"/>
    <w:rsid w:val="0038252F"/>
    <w:rsid w:val="00382D2C"/>
    <w:rsid w:val="00383144"/>
    <w:rsid w:val="003835A5"/>
    <w:rsid w:val="003836A6"/>
    <w:rsid w:val="00383DEE"/>
    <w:rsid w:val="003846A7"/>
    <w:rsid w:val="00384C83"/>
    <w:rsid w:val="003855D7"/>
    <w:rsid w:val="00385997"/>
    <w:rsid w:val="00385BE5"/>
    <w:rsid w:val="003870BA"/>
    <w:rsid w:val="00387850"/>
    <w:rsid w:val="0039015C"/>
    <w:rsid w:val="0039093C"/>
    <w:rsid w:val="00390BC6"/>
    <w:rsid w:val="00390C34"/>
    <w:rsid w:val="00391B82"/>
    <w:rsid w:val="003926AD"/>
    <w:rsid w:val="003927F1"/>
    <w:rsid w:val="00392A5C"/>
    <w:rsid w:val="003936F8"/>
    <w:rsid w:val="00393C48"/>
    <w:rsid w:val="00394529"/>
    <w:rsid w:val="003946C6"/>
    <w:rsid w:val="0039482C"/>
    <w:rsid w:val="00394A97"/>
    <w:rsid w:val="0039587B"/>
    <w:rsid w:val="0039685C"/>
    <w:rsid w:val="00396876"/>
    <w:rsid w:val="00396DF6"/>
    <w:rsid w:val="00397DBE"/>
    <w:rsid w:val="003A0CD3"/>
    <w:rsid w:val="003A104B"/>
    <w:rsid w:val="003A26A5"/>
    <w:rsid w:val="003A34AB"/>
    <w:rsid w:val="003A48B3"/>
    <w:rsid w:val="003A62CA"/>
    <w:rsid w:val="003A67B4"/>
    <w:rsid w:val="003A7103"/>
    <w:rsid w:val="003A7566"/>
    <w:rsid w:val="003B0888"/>
    <w:rsid w:val="003B0AB0"/>
    <w:rsid w:val="003B1197"/>
    <w:rsid w:val="003B1542"/>
    <w:rsid w:val="003B1745"/>
    <w:rsid w:val="003B1763"/>
    <w:rsid w:val="003B1CED"/>
    <w:rsid w:val="003B1EFA"/>
    <w:rsid w:val="003B2AC8"/>
    <w:rsid w:val="003B2CB0"/>
    <w:rsid w:val="003B2E31"/>
    <w:rsid w:val="003B30E3"/>
    <w:rsid w:val="003B3341"/>
    <w:rsid w:val="003B337A"/>
    <w:rsid w:val="003B3C4B"/>
    <w:rsid w:val="003B3CDA"/>
    <w:rsid w:val="003B3E5A"/>
    <w:rsid w:val="003B435D"/>
    <w:rsid w:val="003B49CE"/>
    <w:rsid w:val="003B545A"/>
    <w:rsid w:val="003C0111"/>
    <w:rsid w:val="003C0146"/>
    <w:rsid w:val="003C08DA"/>
    <w:rsid w:val="003C0CCA"/>
    <w:rsid w:val="003C15EA"/>
    <w:rsid w:val="003C1999"/>
    <w:rsid w:val="003C2155"/>
    <w:rsid w:val="003C2494"/>
    <w:rsid w:val="003C24B6"/>
    <w:rsid w:val="003C31B1"/>
    <w:rsid w:val="003C3A5A"/>
    <w:rsid w:val="003C3C41"/>
    <w:rsid w:val="003C3E4B"/>
    <w:rsid w:val="003C3E7F"/>
    <w:rsid w:val="003C4798"/>
    <w:rsid w:val="003C57D8"/>
    <w:rsid w:val="003C680E"/>
    <w:rsid w:val="003C7856"/>
    <w:rsid w:val="003C7FCD"/>
    <w:rsid w:val="003D00A7"/>
    <w:rsid w:val="003D09BC"/>
    <w:rsid w:val="003D0C13"/>
    <w:rsid w:val="003D0C63"/>
    <w:rsid w:val="003D0CE3"/>
    <w:rsid w:val="003D1462"/>
    <w:rsid w:val="003D1C80"/>
    <w:rsid w:val="003D1E0B"/>
    <w:rsid w:val="003D204A"/>
    <w:rsid w:val="003D2A0D"/>
    <w:rsid w:val="003D3306"/>
    <w:rsid w:val="003D3CBE"/>
    <w:rsid w:val="003D4409"/>
    <w:rsid w:val="003D50E7"/>
    <w:rsid w:val="003D5184"/>
    <w:rsid w:val="003D566A"/>
    <w:rsid w:val="003D568F"/>
    <w:rsid w:val="003D57C3"/>
    <w:rsid w:val="003D5B4D"/>
    <w:rsid w:val="003D6177"/>
    <w:rsid w:val="003D7EDA"/>
    <w:rsid w:val="003E00E8"/>
    <w:rsid w:val="003E0E32"/>
    <w:rsid w:val="003E0F90"/>
    <w:rsid w:val="003E1179"/>
    <w:rsid w:val="003E142D"/>
    <w:rsid w:val="003E22CF"/>
    <w:rsid w:val="003E3615"/>
    <w:rsid w:val="003E3A31"/>
    <w:rsid w:val="003E3F5F"/>
    <w:rsid w:val="003E53B5"/>
    <w:rsid w:val="003E69AC"/>
    <w:rsid w:val="003E6FA4"/>
    <w:rsid w:val="003E711C"/>
    <w:rsid w:val="003E7D59"/>
    <w:rsid w:val="003F0B40"/>
    <w:rsid w:val="003F13F8"/>
    <w:rsid w:val="003F15CD"/>
    <w:rsid w:val="003F19D4"/>
    <w:rsid w:val="003F1DB2"/>
    <w:rsid w:val="003F2746"/>
    <w:rsid w:val="003F28CE"/>
    <w:rsid w:val="003F320C"/>
    <w:rsid w:val="003F3E49"/>
    <w:rsid w:val="003F4EF5"/>
    <w:rsid w:val="003F5692"/>
    <w:rsid w:val="003F582D"/>
    <w:rsid w:val="003F5DA5"/>
    <w:rsid w:val="003F6539"/>
    <w:rsid w:val="003F6771"/>
    <w:rsid w:val="003F6946"/>
    <w:rsid w:val="003F72B0"/>
    <w:rsid w:val="003F7860"/>
    <w:rsid w:val="003F7993"/>
    <w:rsid w:val="003F79DA"/>
    <w:rsid w:val="0040050E"/>
    <w:rsid w:val="00400C80"/>
    <w:rsid w:val="00400EE2"/>
    <w:rsid w:val="0040140B"/>
    <w:rsid w:val="004014A6"/>
    <w:rsid w:val="004017B3"/>
    <w:rsid w:val="0040243A"/>
    <w:rsid w:val="00402651"/>
    <w:rsid w:val="004031EC"/>
    <w:rsid w:val="00403B2F"/>
    <w:rsid w:val="00404247"/>
    <w:rsid w:val="00404510"/>
    <w:rsid w:val="00404D6E"/>
    <w:rsid w:val="00404E70"/>
    <w:rsid w:val="00404FA9"/>
    <w:rsid w:val="00405354"/>
    <w:rsid w:val="00405441"/>
    <w:rsid w:val="00406086"/>
    <w:rsid w:val="0040628C"/>
    <w:rsid w:val="0040658F"/>
    <w:rsid w:val="0040745A"/>
    <w:rsid w:val="00410BF7"/>
    <w:rsid w:val="00410CEA"/>
    <w:rsid w:val="0041192D"/>
    <w:rsid w:val="00411B2B"/>
    <w:rsid w:val="00411C77"/>
    <w:rsid w:val="00411ED4"/>
    <w:rsid w:val="00412FB6"/>
    <w:rsid w:val="0041368B"/>
    <w:rsid w:val="00414A0A"/>
    <w:rsid w:val="00414FDB"/>
    <w:rsid w:val="0041574F"/>
    <w:rsid w:val="0041691C"/>
    <w:rsid w:val="00416A1B"/>
    <w:rsid w:val="004172A9"/>
    <w:rsid w:val="0041736E"/>
    <w:rsid w:val="00417CCC"/>
    <w:rsid w:val="004208CC"/>
    <w:rsid w:val="004213A8"/>
    <w:rsid w:val="00421B18"/>
    <w:rsid w:val="0042242C"/>
    <w:rsid w:val="00422B3E"/>
    <w:rsid w:val="004231C8"/>
    <w:rsid w:val="00423B7F"/>
    <w:rsid w:val="00423D78"/>
    <w:rsid w:val="004242FF"/>
    <w:rsid w:val="00424A38"/>
    <w:rsid w:val="00424F1D"/>
    <w:rsid w:val="00425144"/>
    <w:rsid w:val="004257DD"/>
    <w:rsid w:val="00425910"/>
    <w:rsid w:val="00425925"/>
    <w:rsid w:val="00425F16"/>
    <w:rsid w:val="00426100"/>
    <w:rsid w:val="00426FFD"/>
    <w:rsid w:val="0042703E"/>
    <w:rsid w:val="00427590"/>
    <w:rsid w:val="00430327"/>
    <w:rsid w:val="00430EC6"/>
    <w:rsid w:val="00430F51"/>
    <w:rsid w:val="0043174B"/>
    <w:rsid w:val="00431D6F"/>
    <w:rsid w:val="00433322"/>
    <w:rsid w:val="00433926"/>
    <w:rsid w:val="00433D60"/>
    <w:rsid w:val="00433E6A"/>
    <w:rsid w:val="0043542F"/>
    <w:rsid w:val="00435858"/>
    <w:rsid w:val="00435A17"/>
    <w:rsid w:val="004362FC"/>
    <w:rsid w:val="004367B6"/>
    <w:rsid w:val="0043694E"/>
    <w:rsid w:val="0043739E"/>
    <w:rsid w:val="004402F8"/>
    <w:rsid w:val="004409F3"/>
    <w:rsid w:val="00440CFA"/>
    <w:rsid w:val="004410F2"/>
    <w:rsid w:val="004429F6"/>
    <w:rsid w:val="00443383"/>
    <w:rsid w:val="00443876"/>
    <w:rsid w:val="00443B41"/>
    <w:rsid w:val="00444371"/>
    <w:rsid w:val="0044454C"/>
    <w:rsid w:val="0044468C"/>
    <w:rsid w:val="00444F84"/>
    <w:rsid w:val="00445097"/>
    <w:rsid w:val="004453F4"/>
    <w:rsid w:val="004465B2"/>
    <w:rsid w:val="0044714B"/>
    <w:rsid w:val="004501DD"/>
    <w:rsid w:val="00450A73"/>
    <w:rsid w:val="00452241"/>
    <w:rsid w:val="00452DB9"/>
    <w:rsid w:val="004531FD"/>
    <w:rsid w:val="00453443"/>
    <w:rsid w:val="0045416B"/>
    <w:rsid w:val="004544DE"/>
    <w:rsid w:val="00454F46"/>
    <w:rsid w:val="00455119"/>
    <w:rsid w:val="00455402"/>
    <w:rsid w:val="004568E5"/>
    <w:rsid w:val="00457519"/>
    <w:rsid w:val="00457603"/>
    <w:rsid w:val="0045766D"/>
    <w:rsid w:val="00457754"/>
    <w:rsid w:val="00457AAA"/>
    <w:rsid w:val="00457C74"/>
    <w:rsid w:val="00457EF5"/>
    <w:rsid w:val="0046068D"/>
    <w:rsid w:val="00460A4A"/>
    <w:rsid w:val="004614DA"/>
    <w:rsid w:val="00461758"/>
    <w:rsid w:val="0046177F"/>
    <w:rsid w:val="00463342"/>
    <w:rsid w:val="004633B7"/>
    <w:rsid w:val="004634B7"/>
    <w:rsid w:val="004639E3"/>
    <w:rsid w:val="00464065"/>
    <w:rsid w:val="004640C7"/>
    <w:rsid w:val="004642A6"/>
    <w:rsid w:val="004649BA"/>
    <w:rsid w:val="00464A71"/>
    <w:rsid w:val="00465BC8"/>
    <w:rsid w:val="004660D7"/>
    <w:rsid w:val="00466497"/>
    <w:rsid w:val="00466822"/>
    <w:rsid w:val="004671C2"/>
    <w:rsid w:val="00467D38"/>
    <w:rsid w:val="00467D62"/>
    <w:rsid w:val="004702DC"/>
    <w:rsid w:val="00471041"/>
    <w:rsid w:val="0047194C"/>
    <w:rsid w:val="00471B3D"/>
    <w:rsid w:val="00471BCE"/>
    <w:rsid w:val="0047283B"/>
    <w:rsid w:val="00472DFF"/>
    <w:rsid w:val="00475339"/>
    <w:rsid w:val="00475A1A"/>
    <w:rsid w:val="00476F38"/>
    <w:rsid w:val="0047710A"/>
    <w:rsid w:val="004804F3"/>
    <w:rsid w:val="00480525"/>
    <w:rsid w:val="004807DF"/>
    <w:rsid w:val="00481E5C"/>
    <w:rsid w:val="00481EF1"/>
    <w:rsid w:val="004829A1"/>
    <w:rsid w:val="004832A7"/>
    <w:rsid w:val="00483DEF"/>
    <w:rsid w:val="00483DFB"/>
    <w:rsid w:val="00484B51"/>
    <w:rsid w:val="00485089"/>
    <w:rsid w:val="0048584F"/>
    <w:rsid w:val="0048747D"/>
    <w:rsid w:val="00487DF1"/>
    <w:rsid w:val="00490AF6"/>
    <w:rsid w:val="00492153"/>
    <w:rsid w:val="004927D0"/>
    <w:rsid w:val="004935FB"/>
    <w:rsid w:val="004939EE"/>
    <w:rsid w:val="00493EEC"/>
    <w:rsid w:val="00495A04"/>
    <w:rsid w:val="00495BE0"/>
    <w:rsid w:val="0049600D"/>
    <w:rsid w:val="004977A8"/>
    <w:rsid w:val="004977E1"/>
    <w:rsid w:val="00497FA5"/>
    <w:rsid w:val="004A00B3"/>
    <w:rsid w:val="004A039E"/>
    <w:rsid w:val="004A0D3D"/>
    <w:rsid w:val="004A2845"/>
    <w:rsid w:val="004A2FE9"/>
    <w:rsid w:val="004A3F32"/>
    <w:rsid w:val="004A54CC"/>
    <w:rsid w:val="004A68E1"/>
    <w:rsid w:val="004B07C8"/>
    <w:rsid w:val="004B1B1D"/>
    <w:rsid w:val="004B2B43"/>
    <w:rsid w:val="004B2CCF"/>
    <w:rsid w:val="004B2D3D"/>
    <w:rsid w:val="004B2E40"/>
    <w:rsid w:val="004B3660"/>
    <w:rsid w:val="004B3AC1"/>
    <w:rsid w:val="004B3ADF"/>
    <w:rsid w:val="004B3D45"/>
    <w:rsid w:val="004B3FAA"/>
    <w:rsid w:val="004B5BAB"/>
    <w:rsid w:val="004B5D07"/>
    <w:rsid w:val="004B6455"/>
    <w:rsid w:val="004B7A0D"/>
    <w:rsid w:val="004B7BA1"/>
    <w:rsid w:val="004C097C"/>
    <w:rsid w:val="004C0CF7"/>
    <w:rsid w:val="004C1491"/>
    <w:rsid w:val="004C2DCF"/>
    <w:rsid w:val="004C340F"/>
    <w:rsid w:val="004C58D8"/>
    <w:rsid w:val="004C5DCF"/>
    <w:rsid w:val="004C7C61"/>
    <w:rsid w:val="004D0255"/>
    <w:rsid w:val="004D08B4"/>
    <w:rsid w:val="004D0CDE"/>
    <w:rsid w:val="004D2937"/>
    <w:rsid w:val="004D2999"/>
    <w:rsid w:val="004D33A3"/>
    <w:rsid w:val="004D37BB"/>
    <w:rsid w:val="004D3E8E"/>
    <w:rsid w:val="004D3F74"/>
    <w:rsid w:val="004D4B32"/>
    <w:rsid w:val="004D4F1A"/>
    <w:rsid w:val="004D537A"/>
    <w:rsid w:val="004D5673"/>
    <w:rsid w:val="004D6192"/>
    <w:rsid w:val="004D624D"/>
    <w:rsid w:val="004E05DC"/>
    <w:rsid w:val="004E0658"/>
    <w:rsid w:val="004E09D4"/>
    <w:rsid w:val="004E0AF6"/>
    <w:rsid w:val="004E1187"/>
    <w:rsid w:val="004E14D1"/>
    <w:rsid w:val="004E1F73"/>
    <w:rsid w:val="004E20D3"/>
    <w:rsid w:val="004E270D"/>
    <w:rsid w:val="004E3ADB"/>
    <w:rsid w:val="004E3EB4"/>
    <w:rsid w:val="004E451D"/>
    <w:rsid w:val="004E497A"/>
    <w:rsid w:val="004E4A8B"/>
    <w:rsid w:val="004E4BF8"/>
    <w:rsid w:val="004E5505"/>
    <w:rsid w:val="004E598D"/>
    <w:rsid w:val="004E611F"/>
    <w:rsid w:val="004E61EB"/>
    <w:rsid w:val="004E6B6F"/>
    <w:rsid w:val="004E6DCC"/>
    <w:rsid w:val="004E7104"/>
    <w:rsid w:val="004E726D"/>
    <w:rsid w:val="004E750B"/>
    <w:rsid w:val="004E772F"/>
    <w:rsid w:val="004E78DD"/>
    <w:rsid w:val="004E78FD"/>
    <w:rsid w:val="004F0260"/>
    <w:rsid w:val="004F05B3"/>
    <w:rsid w:val="004F069F"/>
    <w:rsid w:val="004F0AC0"/>
    <w:rsid w:val="004F0E4F"/>
    <w:rsid w:val="004F192C"/>
    <w:rsid w:val="004F1B13"/>
    <w:rsid w:val="004F1B40"/>
    <w:rsid w:val="004F1F60"/>
    <w:rsid w:val="004F2375"/>
    <w:rsid w:val="004F2C77"/>
    <w:rsid w:val="004F2EC0"/>
    <w:rsid w:val="004F3A62"/>
    <w:rsid w:val="004F3B6E"/>
    <w:rsid w:val="004F5316"/>
    <w:rsid w:val="004F540C"/>
    <w:rsid w:val="004F584D"/>
    <w:rsid w:val="004F5885"/>
    <w:rsid w:val="004F5C5D"/>
    <w:rsid w:val="004F5FEA"/>
    <w:rsid w:val="004F788B"/>
    <w:rsid w:val="00500613"/>
    <w:rsid w:val="00500F27"/>
    <w:rsid w:val="00502A92"/>
    <w:rsid w:val="00503C1D"/>
    <w:rsid w:val="00504111"/>
    <w:rsid w:val="00504623"/>
    <w:rsid w:val="00504E46"/>
    <w:rsid w:val="00504FCF"/>
    <w:rsid w:val="00505109"/>
    <w:rsid w:val="005061D0"/>
    <w:rsid w:val="0050700E"/>
    <w:rsid w:val="00507F2A"/>
    <w:rsid w:val="005103C5"/>
    <w:rsid w:val="0051056A"/>
    <w:rsid w:val="00511143"/>
    <w:rsid w:val="005111D0"/>
    <w:rsid w:val="00512D59"/>
    <w:rsid w:val="00513501"/>
    <w:rsid w:val="00513728"/>
    <w:rsid w:val="00513CE9"/>
    <w:rsid w:val="00514300"/>
    <w:rsid w:val="0051445C"/>
    <w:rsid w:val="0051504C"/>
    <w:rsid w:val="00516C17"/>
    <w:rsid w:val="005170A2"/>
    <w:rsid w:val="005173DA"/>
    <w:rsid w:val="00517885"/>
    <w:rsid w:val="00520FA4"/>
    <w:rsid w:val="00521F7A"/>
    <w:rsid w:val="00522BEA"/>
    <w:rsid w:val="00525385"/>
    <w:rsid w:val="005256AB"/>
    <w:rsid w:val="0052577A"/>
    <w:rsid w:val="00525A84"/>
    <w:rsid w:val="00525CA7"/>
    <w:rsid w:val="00525F7C"/>
    <w:rsid w:val="00526848"/>
    <w:rsid w:val="00526872"/>
    <w:rsid w:val="0052761B"/>
    <w:rsid w:val="005301E8"/>
    <w:rsid w:val="00530C5B"/>
    <w:rsid w:val="0053197E"/>
    <w:rsid w:val="005325C4"/>
    <w:rsid w:val="00532B33"/>
    <w:rsid w:val="00532BE6"/>
    <w:rsid w:val="00533378"/>
    <w:rsid w:val="0053345B"/>
    <w:rsid w:val="00534BFF"/>
    <w:rsid w:val="00534D76"/>
    <w:rsid w:val="005356F0"/>
    <w:rsid w:val="00536ED5"/>
    <w:rsid w:val="0053763A"/>
    <w:rsid w:val="00537939"/>
    <w:rsid w:val="00537DC7"/>
    <w:rsid w:val="005405BA"/>
    <w:rsid w:val="005409DB"/>
    <w:rsid w:val="00540F01"/>
    <w:rsid w:val="00543DEF"/>
    <w:rsid w:val="00543FD3"/>
    <w:rsid w:val="005443E2"/>
    <w:rsid w:val="005453E7"/>
    <w:rsid w:val="005473C5"/>
    <w:rsid w:val="005473FA"/>
    <w:rsid w:val="0054745D"/>
    <w:rsid w:val="005476C6"/>
    <w:rsid w:val="005477FA"/>
    <w:rsid w:val="00550764"/>
    <w:rsid w:val="00550F6F"/>
    <w:rsid w:val="00550FAF"/>
    <w:rsid w:val="00551619"/>
    <w:rsid w:val="005520FA"/>
    <w:rsid w:val="00552279"/>
    <w:rsid w:val="005522A2"/>
    <w:rsid w:val="005526F7"/>
    <w:rsid w:val="00552C7C"/>
    <w:rsid w:val="00552F5D"/>
    <w:rsid w:val="00553E9F"/>
    <w:rsid w:val="00554403"/>
    <w:rsid w:val="0055468F"/>
    <w:rsid w:val="00554D50"/>
    <w:rsid w:val="00555135"/>
    <w:rsid w:val="00555C7C"/>
    <w:rsid w:val="00556C72"/>
    <w:rsid w:val="0056058F"/>
    <w:rsid w:val="0056081F"/>
    <w:rsid w:val="00560F2B"/>
    <w:rsid w:val="005616B8"/>
    <w:rsid w:val="00562683"/>
    <w:rsid w:val="005627D9"/>
    <w:rsid w:val="005630C5"/>
    <w:rsid w:val="00563969"/>
    <w:rsid w:val="0056423E"/>
    <w:rsid w:val="005646E1"/>
    <w:rsid w:val="005650F3"/>
    <w:rsid w:val="00565CF2"/>
    <w:rsid w:val="00566D77"/>
    <w:rsid w:val="0056718E"/>
    <w:rsid w:val="0056730E"/>
    <w:rsid w:val="005674E4"/>
    <w:rsid w:val="005703A9"/>
    <w:rsid w:val="005710A4"/>
    <w:rsid w:val="00571707"/>
    <w:rsid w:val="0057174B"/>
    <w:rsid w:val="005726B1"/>
    <w:rsid w:val="005728C9"/>
    <w:rsid w:val="005736F8"/>
    <w:rsid w:val="00574595"/>
    <w:rsid w:val="0057502C"/>
    <w:rsid w:val="00576369"/>
    <w:rsid w:val="00576797"/>
    <w:rsid w:val="00577509"/>
    <w:rsid w:val="005779D8"/>
    <w:rsid w:val="00577BAA"/>
    <w:rsid w:val="00580DB4"/>
    <w:rsid w:val="00582CEA"/>
    <w:rsid w:val="00582E5A"/>
    <w:rsid w:val="00582F75"/>
    <w:rsid w:val="00583297"/>
    <w:rsid w:val="00583E9B"/>
    <w:rsid w:val="00584A10"/>
    <w:rsid w:val="00585D4D"/>
    <w:rsid w:val="005864AC"/>
    <w:rsid w:val="005867D9"/>
    <w:rsid w:val="00587F2E"/>
    <w:rsid w:val="0059027C"/>
    <w:rsid w:val="00590300"/>
    <w:rsid w:val="00591E2E"/>
    <w:rsid w:val="00592F8C"/>
    <w:rsid w:val="00593318"/>
    <w:rsid w:val="0059403C"/>
    <w:rsid w:val="0059567A"/>
    <w:rsid w:val="00595E4C"/>
    <w:rsid w:val="00595F79"/>
    <w:rsid w:val="00596B53"/>
    <w:rsid w:val="005972E6"/>
    <w:rsid w:val="005973A1"/>
    <w:rsid w:val="00597FC8"/>
    <w:rsid w:val="005A0E93"/>
    <w:rsid w:val="005A1607"/>
    <w:rsid w:val="005A1CD4"/>
    <w:rsid w:val="005A2088"/>
    <w:rsid w:val="005A2260"/>
    <w:rsid w:val="005A23EA"/>
    <w:rsid w:val="005A264A"/>
    <w:rsid w:val="005A28B4"/>
    <w:rsid w:val="005A31E2"/>
    <w:rsid w:val="005A3C17"/>
    <w:rsid w:val="005A40F4"/>
    <w:rsid w:val="005A5F5A"/>
    <w:rsid w:val="005A6194"/>
    <w:rsid w:val="005A63E0"/>
    <w:rsid w:val="005A6B90"/>
    <w:rsid w:val="005A6C97"/>
    <w:rsid w:val="005A7636"/>
    <w:rsid w:val="005A76DE"/>
    <w:rsid w:val="005A7999"/>
    <w:rsid w:val="005B025F"/>
    <w:rsid w:val="005B048D"/>
    <w:rsid w:val="005B1412"/>
    <w:rsid w:val="005B2030"/>
    <w:rsid w:val="005B20A4"/>
    <w:rsid w:val="005B29A1"/>
    <w:rsid w:val="005B2E16"/>
    <w:rsid w:val="005B3252"/>
    <w:rsid w:val="005B3663"/>
    <w:rsid w:val="005B4D03"/>
    <w:rsid w:val="005B5577"/>
    <w:rsid w:val="005B5F75"/>
    <w:rsid w:val="005B658F"/>
    <w:rsid w:val="005B6F3B"/>
    <w:rsid w:val="005B7190"/>
    <w:rsid w:val="005B74BB"/>
    <w:rsid w:val="005B7670"/>
    <w:rsid w:val="005B7C0E"/>
    <w:rsid w:val="005B7D38"/>
    <w:rsid w:val="005C11B6"/>
    <w:rsid w:val="005C12AB"/>
    <w:rsid w:val="005C1629"/>
    <w:rsid w:val="005C1AB7"/>
    <w:rsid w:val="005C2BA9"/>
    <w:rsid w:val="005C31B9"/>
    <w:rsid w:val="005C3796"/>
    <w:rsid w:val="005C3920"/>
    <w:rsid w:val="005C39FD"/>
    <w:rsid w:val="005C4151"/>
    <w:rsid w:val="005C458D"/>
    <w:rsid w:val="005C46FA"/>
    <w:rsid w:val="005C6061"/>
    <w:rsid w:val="005C61D7"/>
    <w:rsid w:val="005D0309"/>
    <w:rsid w:val="005D05ED"/>
    <w:rsid w:val="005D091B"/>
    <w:rsid w:val="005D1136"/>
    <w:rsid w:val="005D11B3"/>
    <w:rsid w:val="005D19E8"/>
    <w:rsid w:val="005D20DA"/>
    <w:rsid w:val="005D29A7"/>
    <w:rsid w:val="005D2C44"/>
    <w:rsid w:val="005D475C"/>
    <w:rsid w:val="005D4A13"/>
    <w:rsid w:val="005D5162"/>
    <w:rsid w:val="005D6296"/>
    <w:rsid w:val="005D6DC6"/>
    <w:rsid w:val="005D6E53"/>
    <w:rsid w:val="005D7C0A"/>
    <w:rsid w:val="005E00AA"/>
    <w:rsid w:val="005E09FF"/>
    <w:rsid w:val="005E2430"/>
    <w:rsid w:val="005E35FB"/>
    <w:rsid w:val="005E3754"/>
    <w:rsid w:val="005E4CF3"/>
    <w:rsid w:val="005E5642"/>
    <w:rsid w:val="005E593B"/>
    <w:rsid w:val="005E67AF"/>
    <w:rsid w:val="005E6937"/>
    <w:rsid w:val="005E6C87"/>
    <w:rsid w:val="005E7593"/>
    <w:rsid w:val="005E7CFE"/>
    <w:rsid w:val="005F0505"/>
    <w:rsid w:val="005F059B"/>
    <w:rsid w:val="005F07D9"/>
    <w:rsid w:val="005F0AAE"/>
    <w:rsid w:val="005F1C07"/>
    <w:rsid w:val="005F2409"/>
    <w:rsid w:val="005F385F"/>
    <w:rsid w:val="005F506E"/>
    <w:rsid w:val="005F5517"/>
    <w:rsid w:val="005F5847"/>
    <w:rsid w:val="005F58C7"/>
    <w:rsid w:val="005F5E42"/>
    <w:rsid w:val="00600650"/>
    <w:rsid w:val="00600F00"/>
    <w:rsid w:val="00601714"/>
    <w:rsid w:val="00601C26"/>
    <w:rsid w:val="00602366"/>
    <w:rsid w:val="0060252D"/>
    <w:rsid w:val="00602AA5"/>
    <w:rsid w:val="00602C1C"/>
    <w:rsid w:val="00603448"/>
    <w:rsid w:val="0060356B"/>
    <w:rsid w:val="006039DE"/>
    <w:rsid w:val="0060433E"/>
    <w:rsid w:val="00604BD3"/>
    <w:rsid w:val="00604F00"/>
    <w:rsid w:val="00604F05"/>
    <w:rsid w:val="006052F3"/>
    <w:rsid w:val="00606263"/>
    <w:rsid w:val="00607046"/>
    <w:rsid w:val="006074DA"/>
    <w:rsid w:val="00607C4A"/>
    <w:rsid w:val="0061046D"/>
    <w:rsid w:val="006105FF"/>
    <w:rsid w:val="00610AC1"/>
    <w:rsid w:val="00611AF0"/>
    <w:rsid w:val="00612A89"/>
    <w:rsid w:val="00612C13"/>
    <w:rsid w:val="006133BD"/>
    <w:rsid w:val="006135E3"/>
    <w:rsid w:val="00615159"/>
    <w:rsid w:val="006156F3"/>
    <w:rsid w:val="006158F6"/>
    <w:rsid w:val="006160E1"/>
    <w:rsid w:val="00617127"/>
    <w:rsid w:val="006177D3"/>
    <w:rsid w:val="006179E7"/>
    <w:rsid w:val="00620584"/>
    <w:rsid w:val="006210EE"/>
    <w:rsid w:val="006213E4"/>
    <w:rsid w:val="0062424B"/>
    <w:rsid w:val="0062433F"/>
    <w:rsid w:val="00624C1C"/>
    <w:rsid w:val="00625444"/>
    <w:rsid w:val="0062565C"/>
    <w:rsid w:val="00625C41"/>
    <w:rsid w:val="00626557"/>
    <w:rsid w:val="006266AD"/>
    <w:rsid w:val="00627827"/>
    <w:rsid w:val="00627DD3"/>
    <w:rsid w:val="006300C6"/>
    <w:rsid w:val="006303B6"/>
    <w:rsid w:val="00630BBD"/>
    <w:rsid w:val="0063103C"/>
    <w:rsid w:val="006321C4"/>
    <w:rsid w:val="006323BA"/>
    <w:rsid w:val="00633868"/>
    <w:rsid w:val="00633A83"/>
    <w:rsid w:val="00633F60"/>
    <w:rsid w:val="00633FCB"/>
    <w:rsid w:val="00634972"/>
    <w:rsid w:val="0063529A"/>
    <w:rsid w:val="00636049"/>
    <w:rsid w:val="00636643"/>
    <w:rsid w:val="006367EB"/>
    <w:rsid w:val="00636856"/>
    <w:rsid w:val="00636A2F"/>
    <w:rsid w:val="006372AC"/>
    <w:rsid w:val="006372CC"/>
    <w:rsid w:val="00637AD6"/>
    <w:rsid w:val="00640321"/>
    <w:rsid w:val="00640AC7"/>
    <w:rsid w:val="00641A38"/>
    <w:rsid w:val="00642E8B"/>
    <w:rsid w:val="00643342"/>
    <w:rsid w:val="00643449"/>
    <w:rsid w:val="00643821"/>
    <w:rsid w:val="00643FA8"/>
    <w:rsid w:val="00643FD7"/>
    <w:rsid w:val="00644EB5"/>
    <w:rsid w:val="00645294"/>
    <w:rsid w:val="0064605D"/>
    <w:rsid w:val="006460A2"/>
    <w:rsid w:val="006460EF"/>
    <w:rsid w:val="006463C3"/>
    <w:rsid w:val="0064663B"/>
    <w:rsid w:val="0064666A"/>
    <w:rsid w:val="006467EA"/>
    <w:rsid w:val="00646F9A"/>
    <w:rsid w:val="00647B9C"/>
    <w:rsid w:val="00650148"/>
    <w:rsid w:val="00650B78"/>
    <w:rsid w:val="00651400"/>
    <w:rsid w:val="0065143A"/>
    <w:rsid w:val="00651C9C"/>
    <w:rsid w:val="00652481"/>
    <w:rsid w:val="006527DC"/>
    <w:rsid w:val="00652A33"/>
    <w:rsid w:val="0065329A"/>
    <w:rsid w:val="006536F2"/>
    <w:rsid w:val="0065371C"/>
    <w:rsid w:val="00654757"/>
    <w:rsid w:val="00654A97"/>
    <w:rsid w:val="00654C4C"/>
    <w:rsid w:val="00655564"/>
    <w:rsid w:val="0065584C"/>
    <w:rsid w:val="00655B0A"/>
    <w:rsid w:val="00656602"/>
    <w:rsid w:val="00656A9D"/>
    <w:rsid w:val="00656B52"/>
    <w:rsid w:val="00656E2B"/>
    <w:rsid w:val="00656F3E"/>
    <w:rsid w:val="00657F20"/>
    <w:rsid w:val="006608AF"/>
    <w:rsid w:val="00660AF4"/>
    <w:rsid w:val="00660D9B"/>
    <w:rsid w:val="00661038"/>
    <w:rsid w:val="00662B45"/>
    <w:rsid w:val="006633DA"/>
    <w:rsid w:val="006634AF"/>
    <w:rsid w:val="006636BB"/>
    <w:rsid w:val="006637FA"/>
    <w:rsid w:val="006640D9"/>
    <w:rsid w:val="006646F8"/>
    <w:rsid w:val="00665B2F"/>
    <w:rsid w:val="00666570"/>
    <w:rsid w:val="00666667"/>
    <w:rsid w:val="006671ED"/>
    <w:rsid w:val="00667520"/>
    <w:rsid w:val="00667AC0"/>
    <w:rsid w:val="00670B18"/>
    <w:rsid w:val="00673540"/>
    <w:rsid w:val="00673597"/>
    <w:rsid w:val="00673F19"/>
    <w:rsid w:val="00673F90"/>
    <w:rsid w:val="006742D7"/>
    <w:rsid w:val="006743E3"/>
    <w:rsid w:val="00674D13"/>
    <w:rsid w:val="00675FD3"/>
    <w:rsid w:val="006766F5"/>
    <w:rsid w:val="00677882"/>
    <w:rsid w:val="00681604"/>
    <w:rsid w:val="006816ED"/>
    <w:rsid w:val="006820B2"/>
    <w:rsid w:val="006822C8"/>
    <w:rsid w:val="006829E3"/>
    <w:rsid w:val="00682A1C"/>
    <w:rsid w:val="00682EE3"/>
    <w:rsid w:val="00683480"/>
    <w:rsid w:val="00683681"/>
    <w:rsid w:val="006840AB"/>
    <w:rsid w:val="0068476E"/>
    <w:rsid w:val="00685C2F"/>
    <w:rsid w:val="0068703F"/>
    <w:rsid w:val="00687994"/>
    <w:rsid w:val="00687FCA"/>
    <w:rsid w:val="00690689"/>
    <w:rsid w:val="006918B3"/>
    <w:rsid w:val="00691A7C"/>
    <w:rsid w:val="00691C0A"/>
    <w:rsid w:val="006948C4"/>
    <w:rsid w:val="006962C0"/>
    <w:rsid w:val="00696C3A"/>
    <w:rsid w:val="006A024A"/>
    <w:rsid w:val="006A11A4"/>
    <w:rsid w:val="006A202A"/>
    <w:rsid w:val="006A2065"/>
    <w:rsid w:val="006A3798"/>
    <w:rsid w:val="006A397F"/>
    <w:rsid w:val="006A4E14"/>
    <w:rsid w:val="006A514F"/>
    <w:rsid w:val="006A57DE"/>
    <w:rsid w:val="006A688C"/>
    <w:rsid w:val="006A7B07"/>
    <w:rsid w:val="006A7F9B"/>
    <w:rsid w:val="006B03BC"/>
    <w:rsid w:val="006B1118"/>
    <w:rsid w:val="006B1962"/>
    <w:rsid w:val="006B23A4"/>
    <w:rsid w:val="006B277D"/>
    <w:rsid w:val="006B3057"/>
    <w:rsid w:val="006B3A08"/>
    <w:rsid w:val="006B479D"/>
    <w:rsid w:val="006B47D9"/>
    <w:rsid w:val="006B49F1"/>
    <w:rsid w:val="006B4DDF"/>
    <w:rsid w:val="006B52CF"/>
    <w:rsid w:val="006B5844"/>
    <w:rsid w:val="006B5A50"/>
    <w:rsid w:val="006B6348"/>
    <w:rsid w:val="006B63B5"/>
    <w:rsid w:val="006C0771"/>
    <w:rsid w:val="006C1171"/>
    <w:rsid w:val="006C11A8"/>
    <w:rsid w:val="006C2191"/>
    <w:rsid w:val="006C31D0"/>
    <w:rsid w:val="006C37DE"/>
    <w:rsid w:val="006C3AE3"/>
    <w:rsid w:val="006C48BD"/>
    <w:rsid w:val="006C4BD9"/>
    <w:rsid w:val="006C5C48"/>
    <w:rsid w:val="006C5D27"/>
    <w:rsid w:val="006C6D33"/>
    <w:rsid w:val="006C7102"/>
    <w:rsid w:val="006C71A8"/>
    <w:rsid w:val="006D042E"/>
    <w:rsid w:val="006D0536"/>
    <w:rsid w:val="006D0797"/>
    <w:rsid w:val="006D111B"/>
    <w:rsid w:val="006D14AD"/>
    <w:rsid w:val="006D1530"/>
    <w:rsid w:val="006D25CF"/>
    <w:rsid w:val="006D271F"/>
    <w:rsid w:val="006D30DE"/>
    <w:rsid w:val="006D33FA"/>
    <w:rsid w:val="006D342C"/>
    <w:rsid w:val="006D3D6C"/>
    <w:rsid w:val="006D3E26"/>
    <w:rsid w:val="006D4471"/>
    <w:rsid w:val="006D4504"/>
    <w:rsid w:val="006D4586"/>
    <w:rsid w:val="006D4AEB"/>
    <w:rsid w:val="006D5F76"/>
    <w:rsid w:val="006D646B"/>
    <w:rsid w:val="006D6B19"/>
    <w:rsid w:val="006D7865"/>
    <w:rsid w:val="006D7B38"/>
    <w:rsid w:val="006E0472"/>
    <w:rsid w:val="006E0ABB"/>
    <w:rsid w:val="006E130F"/>
    <w:rsid w:val="006E136B"/>
    <w:rsid w:val="006E1C9B"/>
    <w:rsid w:val="006E21C6"/>
    <w:rsid w:val="006E2B99"/>
    <w:rsid w:val="006E36C4"/>
    <w:rsid w:val="006E41B5"/>
    <w:rsid w:val="006E591E"/>
    <w:rsid w:val="006E5C9D"/>
    <w:rsid w:val="006E6013"/>
    <w:rsid w:val="006E61D4"/>
    <w:rsid w:val="006E6931"/>
    <w:rsid w:val="006E70B9"/>
    <w:rsid w:val="006E73C9"/>
    <w:rsid w:val="006E75B3"/>
    <w:rsid w:val="006F2E47"/>
    <w:rsid w:val="006F31BA"/>
    <w:rsid w:val="006F5510"/>
    <w:rsid w:val="006F676C"/>
    <w:rsid w:val="006F6C76"/>
    <w:rsid w:val="006F6DC1"/>
    <w:rsid w:val="006F7090"/>
    <w:rsid w:val="006F78C7"/>
    <w:rsid w:val="006F7CFA"/>
    <w:rsid w:val="0070019A"/>
    <w:rsid w:val="0070069D"/>
    <w:rsid w:val="00701349"/>
    <w:rsid w:val="007014C9"/>
    <w:rsid w:val="00701655"/>
    <w:rsid w:val="0070196F"/>
    <w:rsid w:val="0070229A"/>
    <w:rsid w:val="00702FD0"/>
    <w:rsid w:val="0070459A"/>
    <w:rsid w:val="00704D66"/>
    <w:rsid w:val="00704E95"/>
    <w:rsid w:val="00705096"/>
    <w:rsid w:val="007056E9"/>
    <w:rsid w:val="00705B86"/>
    <w:rsid w:val="00705BFF"/>
    <w:rsid w:val="00705CCF"/>
    <w:rsid w:val="00705DE9"/>
    <w:rsid w:val="007072C4"/>
    <w:rsid w:val="0070758C"/>
    <w:rsid w:val="007079A3"/>
    <w:rsid w:val="0071037B"/>
    <w:rsid w:val="00710987"/>
    <w:rsid w:val="00710C22"/>
    <w:rsid w:val="00710C73"/>
    <w:rsid w:val="00711A17"/>
    <w:rsid w:val="0071203C"/>
    <w:rsid w:val="007129EC"/>
    <w:rsid w:val="00712ABD"/>
    <w:rsid w:val="007130ED"/>
    <w:rsid w:val="00714300"/>
    <w:rsid w:val="007155E1"/>
    <w:rsid w:val="007158D2"/>
    <w:rsid w:val="007160C1"/>
    <w:rsid w:val="00716155"/>
    <w:rsid w:val="00717C8C"/>
    <w:rsid w:val="0072053B"/>
    <w:rsid w:val="00723703"/>
    <w:rsid w:val="00723740"/>
    <w:rsid w:val="00723E4F"/>
    <w:rsid w:val="00723FD9"/>
    <w:rsid w:val="00724B69"/>
    <w:rsid w:val="00724E32"/>
    <w:rsid w:val="0072597E"/>
    <w:rsid w:val="007261E6"/>
    <w:rsid w:val="00726544"/>
    <w:rsid w:val="007268D2"/>
    <w:rsid w:val="00726F65"/>
    <w:rsid w:val="0072768A"/>
    <w:rsid w:val="00727D99"/>
    <w:rsid w:val="00727EF9"/>
    <w:rsid w:val="00730435"/>
    <w:rsid w:val="00730B6A"/>
    <w:rsid w:val="007321E2"/>
    <w:rsid w:val="0073271A"/>
    <w:rsid w:val="00732DB9"/>
    <w:rsid w:val="007330CE"/>
    <w:rsid w:val="007337CB"/>
    <w:rsid w:val="00733AE5"/>
    <w:rsid w:val="00734D10"/>
    <w:rsid w:val="007357E7"/>
    <w:rsid w:val="00736869"/>
    <w:rsid w:val="00737D8F"/>
    <w:rsid w:val="007400CE"/>
    <w:rsid w:val="00742E9D"/>
    <w:rsid w:val="00743101"/>
    <w:rsid w:val="007431A4"/>
    <w:rsid w:val="0074340D"/>
    <w:rsid w:val="007436EC"/>
    <w:rsid w:val="00743A53"/>
    <w:rsid w:val="00743B07"/>
    <w:rsid w:val="0074453D"/>
    <w:rsid w:val="00744970"/>
    <w:rsid w:val="007449E0"/>
    <w:rsid w:val="00744EBE"/>
    <w:rsid w:val="007452CF"/>
    <w:rsid w:val="007453E3"/>
    <w:rsid w:val="007455D7"/>
    <w:rsid w:val="007456EF"/>
    <w:rsid w:val="00746736"/>
    <w:rsid w:val="00747DEA"/>
    <w:rsid w:val="00747FAB"/>
    <w:rsid w:val="00750043"/>
    <w:rsid w:val="00750BD4"/>
    <w:rsid w:val="00752C89"/>
    <w:rsid w:val="007548A4"/>
    <w:rsid w:val="0075514B"/>
    <w:rsid w:val="00755231"/>
    <w:rsid w:val="007555B8"/>
    <w:rsid w:val="007556A9"/>
    <w:rsid w:val="007557A1"/>
    <w:rsid w:val="007557C3"/>
    <w:rsid w:val="00757072"/>
    <w:rsid w:val="007578D4"/>
    <w:rsid w:val="00760289"/>
    <w:rsid w:val="0076107F"/>
    <w:rsid w:val="0076113E"/>
    <w:rsid w:val="0076190C"/>
    <w:rsid w:val="0076196F"/>
    <w:rsid w:val="00762355"/>
    <w:rsid w:val="00762CDE"/>
    <w:rsid w:val="00765005"/>
    <w:rsid w:val="0076522E"/>
    <w:rsid w:val="0076688C"/>
    <w:rsid w:val="00766DB9"/>
    <w:rsid w:val="007671AE"/>
    <w:rsid w:val="00767BAD"/>
    <w:rsid w:val="00770343"/>
    <w:rsid w:val="007703E1"/>
    <w:rsid w:val="00770F86"/>
    <w:rsid w:val="007715BC"/>
    <w:rsid w:val="00771A64"/>
    <w:rsid w:val="00771B51"/>
    <w:rsid w:val="00772A04"/>
    <w:rsid w:val="00773487"/>
    <w:rsid w:val="0077447D"/>
    <w:rsid w:val="00774922"/>
    <w:rsid w:val="007755B1"/>
    <w:rsid w:val="00775701"/>
    <w:rsid w:val="00775B81"/>
    <w:rsid w:val="007765B8"/>
    <w:rsid w:val="0077789F"/>
    <w:rsid w:val="00777FB4"/>
    <w:rsid w:val="007803A4"/>
    <w:rsid w:val="00780A6B"/>
    <w:rsid w:val="00781100"/>
    <w:rsid w:val="00782AA8"/>
    <w:rsid w:val="00782BD4"/>
    <w:rsid w:val="00782E6C"/>
    <w:rsid w:val="00782EC9"/>
    <w:rsid w:val="00783558"/>
    <w:rsid w:val="00783794"/>
    <w:rsid w:val="00783CF7"/>
    <w:rsid w:val="00783E97"/>
    <w:rsid w:val="00785A46"/>
    <w:rsid w:val="00785BFF"/>
    <w:rsid w:val="007869D4"/>
    <w:rsid w:val="00787254"/>
    <w:rsid w:val="007876E5"/>
    <w:rsid w:val="00787C1D"/>
    <w:rsid w:val="0079074F"/>
    <w:rsid w:val="00790760"/>
    <w:rsid w:val="00790A7F"/>
    <w:rsid w:val="00790ACE"/>
    <w:rsid w:val="00790C2C"/>
    <w:rsid w:val="00790FC4"/>
    <w:rsid w:val="007913AC"/>
    <w:rsid w:val="007917F9"/>
    <w:rsid w:val="00792567"/>
    <w:rsid w:val="00793A51"/>
    <w:rsid w:val="00793B4D"/>
    <w:rsid w:val="00793E67"/>
    <w:rsid w:val="00793F21"/>
    <w:rsid w:val="007946EE"/>
    <w:rsid w:val="00794CF2"/>
    <w:rsid w:val="0079557B"/>
    <w:rsid w:val="0079560C"/>
    <w:rsid w:val="007959E0"/>
    <w:rsid w:val="00795B97"/>
    <w:rsid w:val="0079718B"/>
    <w:rsid w:val="007979C9"/>
    <w:rsid w:val="00797BE7"/>
    <w:rsid w:val="007A1364"/>
    <w:rsid w:val="007A1FE3"/>
    <w:rsid w:val="007A2658"/>
    <w:rsid w:val="007A4A15"/>
    <w:rsid w:val="007A5284"/>
    <w:rsid w:val="007A56D3"/>
    <w:rsid w:val="007A5A70"/>
    <w:rsid w:val="007A6530"/>
    <w:rsid w:val="007A6FD5"/>
    <w:rsid w:val="007A7B62"/>
    <w:rsid w:val="007B1357"/>
    <w:rsid w:val="007B17CD"/>
    <w:rsid w:val="007B1881"/>
    <w:rsid w:val="007B2A12"/>
    <w:rsid w:val="007B2CD8"/>
    <w:rsid w:val="007B2DB2"/>
    <w:rsid w:val="007B3477"/>
    <w:rsid w:val="007B42A8"/>
    <w:rsid w:val="007B4580"/>
    <w:rsid w:val="007B4DE0"/>
    <w:rsid w:val="007B5740"/>
    <w:rsid w:val="007B5779"/>
    <w:rsid w:val="007B595A"/>
    <w:rsid w:val="007B6431"/>
    <w:rsid w:val="007B6987"/>
    <w:rsid w:val="007B701F"/>
    <w:rsid w:val="007B72BE"/>
    <w:rsid w:val="007B7C02"/>
    <w:rsid w:val="007B7DA9"/>
    <w:rsid w:val="007C0B67"/>
    <w:rsid w:val="007C16CF"/>
    <w:rsid w:val="007C1B31"/>
    <w:rsid w:val="007C2C7C"/>
    <w:rsid w:val="007C5F87"/>
    <w:rsid w:val="007C6217"/>
    <w:rsid w:val="007C6503"/>
    <w:rsid w:val="007C6807"/>
    <w:rsid w:val="007C6CD7"/>
    <w:rsid w:val="007C78D8"/>
    <w:rsid w:val="007C7943"/>
    <w:rsid w:val="007D01F5"/>
    <w:rsid w:val="007D0334"/>
    <w:rsid w:val="007D06C5"/>
    <w:rsid w:val="007D0C12"/>
    <w:rsid w:val="007D0E29"/>
    <w:rsid w:val="007D1363"/>
    <w:rsid w:val="007D37C2"/>
    <w:rsid w:val="007D48C6"/>
    <w:rsid w:val="007D5728"/>
    <w:rsid w:val="007D58DC"/>
    <w:rsid w:val="007D6A50"/>
    <w:rsid w:val="007E0196"/>
    <w:rsid w:val="007E105D"/>
    <w:rsid w:val="007E12B8"/>
    <w:rsid w:val="007E145D"/>
    <w:rsid w:val="007E2375"/>
    <w:rsid w:val="007E2F64"/>
    <w:rsid w:val="007E3248"/>
    <w:rsid w:val="007E4160"/>
    <w:rsid w:val="007E4A0C"/>
    <w:rsid w:val="007E4D43"/>
    <w:rsid w:val="007E514B"/>
    <w:rsid w:val="007E51AE"/>
    <w:rsid w:val="007E58A2"/>
    <w:rsid w:val="007E6030"/>
    <w:rsid w:val="007E7A95"/>
    <w:rsid w:val="007F0995"/>
    <w:rsid w:val="007F0E23"/>
    <w:rsid w:val="007F1B4A"/>
    <w:rsid w:val="007F3383"/>
    <w:rsid w:val="007F3430"/>
    <w:rsid w:val="007F467D"/>
    <w:rsid w:val="007F49C3"/>
    <w:rsid w:val="007F4CCA"/>
    <w:rsid w:val="007F5132"/>
    <w:rsid w:val="007F69D8"/>
    <w:rsid w:val="007F6DAC"/>
    <w:rsid w:val="007F6E67"/>
    <w:rsid w:val="007F6F4D"/>
    <w:rsid w:val="007F78FA"/>
    <w:rsid w:val="00800064"/>
    <w:rsid w:val="0080021B"/>
    <w:rsid w:val="008006B4"/>
    <w:rsid w:val="00800E2D"/>
    <w:rsid w:val="00801F69"/>
    <w:rsid w:val="00802219"/>
    <w:rsid w:val="00802614"/>
    <w:rsid w:val="008030E8"/>
    <w:rsid w:val="00803706"/>
    <w:rsid w:val="008039B5"/>
    <w:rsid w:val="00804165"/>
    <w:rsid w:val="008041A5"/>
    <w:rsid w:val="008070EA"/>
    <w:rsid w:val="00810784"/>
    <w:rsid w:val="00810B69"/>
    <w:rsid w:val="0081125E"/>
    <w:rsid w:val="00811480"/>
    <w:rsid w:val="0081174A"/>
    <w:rsid w:val="00811C45"/>
    <w:rsid w:val="00811DA0"/>
    <w:rsid w:val="00813D17"/>
    <w:rsid w:val="00813F53"/>
    <w:rsid w:val="00814EA3"/>
    <w:rsid w:val="00815CD5"/>
    <w:rsid w:val="00816F0F"/>
    <w:rsid w:val="0081755A"/>
    <w:rsid w:val="00817569"/>
    <w:rsid w:val="008175B0"/>
    <w:rsid w:val="00817B40"/>
    <w:rsid w:val="00817EBB"/>
    <w:rsid w:val="00820AA5"/>
    <w:rsid w:val="00820BEE"/>
    <w:rsid w:val="00820D50"/>
    <w:rsid w:val="0082130C"/>
    <w:rsid w:val="00821FD6"/>
    <w:rsid w:val="008233F5"/>
    <w:rsid w:val="00824999"/>
    <w:rsid w:val="00824BD1"/>
    <w:rsid w:val="00824EB7"/>
    <w:rsid w:val="00826308"/>
    <w:rsid w:val="008267BD"/>
    <w:rsid w:val="00826C6D"/>
    <w:rsid w:val="00827184"/>
    <w:rsid w:val="00827275"/>
    <w:rsid w:val="00827635"/>
    <w:rsid w:val="0082784D"/>
    <w:rsid w:val="008306A2"/>
    <w:rsid w:val="0083174A"/>
    <w:rsid w:val="008317ED"/>
    <w:rsid w:val="00831DBD"/>
    <w:rsid w:val="008330AF"/>
    <w:rsid w:val="0083389D"/>
    <w:rsid w:val="00833D7A"/>
    <w:rsid w:val="0083473F"/>
    <w:rsid w:val="008350CA"/>
    <w:rsid w:val="00835237"/>
    <w:rsid w:val="0083536E"/>
    <w:rsid w:val="0083538B"/>
    <w:rsid w:val="00837CC1"/>
    <w:rsid w:val="00840280"/>
    <w:rsid w:val="008404DE"/>
    <w:rsid w:val="008405F8"/>
    <w:rsid w:val="008419F3"/>
    <w:rsid w:val="00841ACA"/>
    <w:rsid w:val="00841E3B"/>
    <w:rsid w:val="0084203D"/>
    <w:rsid w:val="00842417"/>
    <w:rsid w:val="0084277B"/>
    <w:rsid w:val="00843AFC"/>
    <w:rsid w:val="0084474F"/>
    <w:rsid w:val="008447B8"/>
    <w:rsid w:val="0084527E"/>
    <w:rsid w:val="00845892"/>
    <w:rsid w:val="00845FA5"/>
    <w:rsid w:val="0084649B"/>
    <w:rsid w:val="0084651F"/>
    <w:rsid w:val="00850188"/>
    <w:rsid w:val="0085191F"/>
    <w:rsid w:val="00851C8B"/>
    <w:rsid w:val="0085224A"/>
    <w:rsid w:val="008525DD"/>
    <w:rsid w:val="008527CA"/>
    <w:rsid w:val="00852AF1"/>
    <w:rsid w:val="00852AFF"/>
    <w:rsid w:val="00853ABC"/>
    <w:rsid w:val="008540A9"/>
    <w:rsid w:val="008541FA"/>
    <w:rsid w:val="00854737"/>
    <w:rsid w:val="0085485E"/>
    <w:rsid w:val="0085498E"/>
    <w:rsid w:val="00854D70"/>
    <w:rsid w:val="00855D1B"/>
    <w:rsid w:val="00855DE2"/>
    <w:rsid w:val="008563FF"/>
    <w:rsid w:val="0085686C"/>
    <w:rsid w:val="00857414"/>
    <w:rsid w:val="00857AAA"/>
    <w:rsid w:val="0086100B"/>
    <w:rsid w:val="00861A5A"/>
    <w:rsid w:val="00861DE3"/>
    <w:rsid w:val="0086290D"/>
    <w:rsid w:val="008629D1"/>
    <w:rsid w:val="00862D55"/>
    <w:rsid w:val="00863AA6"/>
    <w:rsid w:val="00864557"/>
    <w:rsid w:val="0086473C"/>
    <w:rsid w:val="008655F4"/>
    <w:rsid w:val="00865639"/>
    <w:rsid w:val="00865CEE"/>
    <w:rsid w:val="00866262"/>
    <w:rsid w:val="00866DC4"/>
    <w:rsid w:val="00867958"/>
    <w:rsid w:val="0087148A"/>
    <w:rsid w:val="00871492"/>
    <w:rsid w:val="00871EC7"/>
    <w:rsid w:val="008724A6"/>
    <w:rsid w:val="008728A3"/>
    <w:rsid w:val="0087342D"/>
    <w:rsid w:val="00874F34"/>
    <w:rsid w:val="0087569E"/>
    <w:rsid w:val="00875E6B"/>
    <w:rsid w:val="00875FFF"/>
    <w:rsid w:val="00876FDF"/>
    <w:rsid w:val="0087759B"/>
    <w:rsid w:val="008778F2"/>
    <w:rsid w:val="008779D6"/>
    <w:rsid w:val="00880D37"/>
    <w:rsid w:val="00881354"/>
    <w:rsid w:val="00881D66"/>
    <w:rsid w:val="008822FE"/>
    <w:rsid w:val="008827DF"/>
    <w:rsid w:val="00882CEB"/>
    <w:rsid w:val="00883C78"/>
    <w:rsid w:val="00885908"/>
    <w:rsid w:val="0088620E"/>
    <w:rsid w:val="00886FD3"/>
    <w:rsid w:val="00886FF4"/>
    <w:rsid w:val="00887174"/>
    <w:rsid w:val="008872FE"/>
    <w:rsid w:val="008875F2"/>
    <w:rsid w:val="00887FA3"/>
    <w:rsid w:val="0089099B"/>
    <w:rsid w:val="0089161D"/>
    <w:rsid w:val="00891991"/>
    <w:rsid w:val="008926A1"/>
    <w:rsid w:val="00892E94"/>
    <w:rsid w:val="00893357"/>
    <w:rsid w:val="008937F8"/>
    <w:rsid w:val="008954A3"/>
    <w:rsid w:val="00895E7B"/>
    <w:rsid w:val="00896909"/>
    <w:rsid w:val="00897381"/>
    <w:rsid w:val="0089739F"/>
    <w:rsid w:val="00897C19"/>
    <w:rsid w:val="008A07B4"/>
    <w:rsid w:val="008A0CD1"/>
    <w:rsid w:val="008A10FA"/>
    <w:rsid w:val="008A1B98"/>
    <w:rsid w:val="008A202B"/>
    <w:rsid w:val="008A2276"/>
    <w:rsid w:val="008A27BB"/>
    <w:rsid w:val="008A27C9"/>
    <w:rsid w:val="008A366B"/>
    <w:rsid w:val="008A3EA9"/>
    <w:rsid w:val="008A41D3"/>
    <w:rsid w:val="008A492B"/>
    <w:rsid w:val="008A622F"/>
    <w:rsid w:val="008A66B8"/>
    <w:rsid w:val="008B048C"/>
    <w:rsid w:val="008B07FA"/>
    <w:rsid w:val="008B0C24"/>
    <w:rsid w:val="008B2DDA"/>
    <w:rsid w:val="008B3C6B"/>
    <w:rsid w:val="008B482A"/>
    <w:rsid w:val="008B4A35"/>
    <w:rsid w:val="008B5E24"/>
    <w:rsid w:val="008B6703"/>
    <w:rsid w:val="008B70BD"/>
    <w:rsid w:val="008B723D"/>
    <w:rsid w:val="008C03DA"/>
    <w:rsid w:val="008C0B0C"/>
    <w:rsid w:val="008C15A2"/>
    <w:rsid w:val="008C15BF"/>
    <w:rsid w:val="008C16F7"/>
    <w:rsid w:val="008C1C23"/>
    <w:rsid w:val="008C2A50"/>
    <w:rsid w:val="008C2BF5"/>
    <w:rsid w:val="008C2FAD"/>
    <w:rsid w:val="008C3231"/>
    <w:rsid w:val="008C3833"/>
    <w:rsid w:val="008C3D39"/>
    <w:rsid w:val="008C45E4"/>
    <w:rsid w:val="008C567B"/>
    <w:rsid w:val="008C5E07"/>
    <w:rsid w:val="008C757F"/>
    <w:rsid w:val="008C763B"/>
    <w:rsid w:val="008D189E"/>
    <w:rsid w:val="008D2363"/>
    <w:rsid w:val="008D29A2"/>
    <w:rsid w:val="008D29C6"/>
    <w:rsid w:val="008D2C12"/>
    <w:rsid w:val="008D3033"/>
    <w:rsid w:val="008D40E2"/>
    <w:rsid w:val="008D539F"/>
    <w:rsid w:val="008D5981"/>
    <w:rsid w:val="008D5F7F"/>
    <w:rsid w:val="008D6553"/>
    <w:rsid w:val="008D6CAC"/>
    <w:rsid w:val="008D70C2"/>
    <w:rsid w:val="008D76B1"/>
    <w:rsid w:val="008D7DA6"/>
    <w:rsid w:val="008D7F97"/>
    <w:rsid w:val="008E02F6"/>
    <w:rsid w:val="008E108E"/>
    <w:rsid w:val="008E1381"/>
    <w:rsid w:val="008E166F"/>
    <w:rsid w:val="008E1B1A"/>
    <w:rsid w:val="008E1B91"/>
    <w:rsid w:val="008E2596"/>
    <w:rsid w:val="008E30F7"/>
    <w:rsid w:val="008E3EC8"/>
    <w:rsid w:val="008E40BC"/>
    <w:rsid w:val="008E4357"/>
    <w:rsid w:val="008E465B"/>
    <w:rsid w:val="008E503B"/>
    <w:rsid w:val="008E5552"/>
    <w:rsid w:val="008E614F"/>
    <w:rsid w:val="008E65CB"/>
    <w:rsid w:val="008E6CD4"/>
    <w:rsid w:val="008E7C74"/>
    <w:rsid w:val="008F0F27"/>
    <w:rsid w:val="008F142B"/>
    <w:rsid w:val="008F14E4"/>
    <w:rsid w:val="008F181F"/>
    <w:rsid w:val="008F2A4E"/>
    <w:rsid w:val="008F2C38"/>
    <w:rsid w:val="008F2FC5"/>
    <w:rsid w:val="008F364B"/>
    <w:rsid w:val="008F3D12"/>
    <w:rsid w:val="008F4298"/>
    <w:rsid w:val="008F4927"/>
    <w:rsid w:val="008F5C79"/>
    <w:rsid w:val="008F5EFD"/>
    <w:rsid w:val="008F61D4"/>
    <w:rsid w:val="008F65D0"/>
    <w:rsid w:val="008F70C2"/>
    <w:rsid w:val="008F7D57"/>
    <w:rsid w:val="00900555"/>
    <w:rsid w:val="0090055E"/>
    <w:rsid w:val="009024EB"/>
    <w:rsid w:val="0090290C"/>
    <w:rsid w:val="0090297B"/>
    <w:rsid w:val="00902D21"/>
    <w:rsid w:val="009034F0"/>
    <w:rsid w:val="00904463"/>
    <w:rsid w:val="00904480"/>
    <w:rsid w:val="009046AB"/>
    <w:rsid w:val="00904B7A"/>
    <w:rsid w:val="00904BB6"/>
    <w:rsid w:val="00904E86"/>
    <w:rsid w:val="00905407"/>
    <w:rsid w:val="009054AE"/>
    <w:rsid w:val="00905BE2"/>
    <w:rsid w:val="00906895"/>
    <w:rsid w:val="00906E74"/>
    <w:rsid w:val="0090708F"/>
    <w:rsid w:val="00907185"/>
    <w:rsid w:val="009072B9"/>
    <w:rsid w:val="0090758C"/>
    <w:rsid w:val="00907A4D"/>
    <w:rsid w:val="00907CA9"/>
    <w:rsid w:val="00907D6C"/>
    <w:rsid w:val="009106AF"/>
    <w:rsid w:val="00911577"/>
    <w:rsid w:val="0091248B"/>
    <w:rsid w:val="009138D4"/>
    <w:rsid w:val="00914C72"/>
    <w:rsid w:val="009150FB"/>
    <w:rsid w:val="00915269"/>
    <w:rsid w:val="00916A3B"/>
    <w:rsid w:val="00916DE0"/>
    <w:rsid w:val="00917091"/>
    <w:rsid w:val="0092049C"/>
    <w:rsid w:val="0092106F"/>
    <w:rsid w:val="0092130E"/>
    <w:rsid w:val="009216C0"/>
    <w:rsid w:val="0092203B"/>
    <w:rsid w:val="00922647"/>
    <w:rsid w:val="009234F7"/>
    <w:rsid w:val="0092405E"/>
    <w:rsid w:val="0092454E"/>
    <w:rsid w:val="0092463F"/>
    <w:rsid w:val="00925022"/>
    <w:rsid w:val="009255E1"/>
    <w:rsid w:val="00925FA9"/>
    <w:rsid w:val="0092603E"/>
    <w:rsid w:val="00926152"/>
    <w:rsid w:val="00926F28"/>
    <w:rsid w:val="009272C8"/>
    <w:rsid w:val="009273DA"/>
    <w:rsid w:val="009277B4"/>
    <w:rsid w:val="00930AD1"/>
    <w:rsid w:val="00934084"/>
    <w:rsid w:val="009341FD"/>
    <w:rsid w:val="00934885"/>
    <w:rsid w:val="00934924"/>
    <w:rsid w:val="00934D63"/>
    <w:rsid w:val="00934F4F"/>
    <w:rsid w:val="00936932"/>
    <w:rsid w:val="00937620"/>
    <w:rsid w:val="00937710"/>
    <w:rsid w:val="00937B3A"/>
    <w:rsid w:val="00937E5F"/>
    <w:rsid w:val="009402D5"/>
    <w:rsid w:val="0094147D"/>
    <w:rsid w:val="009423DA"/>
    <w:rsid w:val="00943C3A"/>
    <w:rsid w:val="00943FC3"/>
    <w:rsid w:val="00944BB3"/>
    <w:rsid w:val="00944C19"/>
    <w:rsid w:val="00944DBA"/>
    <w:rsid w:val="00944E99"/>
    <w:rsid w:val="00945566"/>
    <w:rsid w:val="00945666"/>
    <w:rsid w:val="0094654F"/>
    <w:rsid w:val="009470B0"/>
    <w:rsid w:val="00947392"/>
    <w:rsid w:val="0094773C"/>
    <w:rsid w:val="00947FCB"/>
    <w:rsid w:val="009501C3"/>
    <w:rsid w:val="009519FB"/>
    <w:rsid w:val="00952602"/>
    <w:rsid w:val="00952EA1"/>
    <w:rsid w:val="009530D1"/>
    <w:rsid w:val="009535F2"/>
    <w:rsid w:val="00954828"/>
    <w:rsid w:val="00954A52"/>
    <w:rsid w:val="009554B9"/>
    <w:rsid w:val="00955747"/>
    <w:rsid w:val="00955ADB"/>
    <w:rsid w:val="0095671B"/>
    <w:rsid w:val="00956C59"/>
    <w:rsid w:val="00957F0A"/>
    <w:rsid w:val="00960B6E"/>
    <w:rsid w:val="00961329"/>
    <w:rsid w:val="00962588"/>
    <w:rsid w:val="00962A6A"/>
    <w:rsid w:val="00962E78"/>
    <w:rsid w:val="00963971"/>
    <w:rsid w:val="00963F53"/>
    <w:rsid w:val="009647E2"/>
    <w:rsid w:val="00964A5E"/>
    <w:rsid w:val="00965830"/>
    <w:rsid w:val="00965F4B"/>
    <w:rsid w:val="00966033"/>
    <w:rsid w:val="00966C87"/>
    <w:rsid w:val="00967150"/>
    <w:rsid w:val="00967371"/>
    <w:rsid w:val="0096756C"/>
    <w:rsid w:val="009675F0"/>
    <w:rsid w:val="00967F58"/>
    <w:rsid w:val="00970796"/>
    <w:rsid w:val="00970CD8"/>
    <w:rsid w:val="00970EE9"/>
    <w:rsid w:val="00971134"/>
    <w:rsid w:val="0097171C"/>
    <w:rsid w:val="00972C4C"/>
    <w:rsid w:val="00972F9C"/>
    <w:rsid w:val="0097335C"/>
    <w:rsid w:val="00973AA5"/>
    <w:rsid w:val="00973D44"/>
    <w:rsid w:val="00973F08"/>
    <w:rsid w:val="00975364"/>
    <w:rsid w:val="00975599"/>
    <w:rsid w:val="009755CA"/>
    <w:rsid w:val="00975667"/>
    <w:rsid w:val="00975A70"/>
    <w:rsid w:val="00975CA7"/>
    <w:rsid w:val="009766F0"/>
    <w:rsid w:val="00976C71"/>
    <w:rsid w:val="00976E12"/>
    <w:rsid w:val="00977807"/>
    <w:rsid w:val="009809CF"/>
    <w:rsid w:val="009816C0"/>
    <w:rsid w:val="00981A10"/>
    <w:rsid w:val="00981FEE"/>
    <w:rsid w:val="009823B5"/>
    <w:rsid w:val="00982E4D"/>
    <w:rsid w:val="00982FB3"/>
    <w:rsid w:val="00982FE8"/>
    <w:rsid w:val="009844C3"/>
    <w:rsid w:val="00985AEF"/>
    <w:rsid w:val="0098664A"/>
    <w:rsid w:val="0098683F"/>
    <w:rsid w:val="00987099"/>
    <w:rsid w:val="00987339"/>
    <w:rsid w:val="0098734D"/>
    <w:rsid w:val="00987493"/>
    <w:rsid w:val="009908F7"/>
    <w:rsid w:val="00990D76"/>
    <w:rsid w:val="009918D0"/>
    <w:rsid w:val="00991A8F"/>
    <w:rsid w:val="00992667"/>
    <w:rsid w:val="00992954"/>
    <w:rsid w:val="00992F55"/>
    <w:rsid w:val="009932A6"/>
    <w:rsid w:val="00993F4C"/>
    <w:rsid w:val="00994D5B"/>
    <w:rsid w:val="00995218"/>
    <w:rsid w:val="00995A2A"/>
    <w:rsid w:val="009A01E3"/>
    <w:rsid w:val="009A0280"/>
    <w:rsid w:val="009A09AD"/>
    <w:rsid w:val="009A0F24"/>
    <w:rsid w:val="009A26FA"/>
    <w:rsid w:val="009A3039"/>
    <w:rsid w:val="009A3257"/>
    <w:rsid w:val="009A378A"/>
    <w:rsid w:val="009A3933"/>
    <w:rsid w:val="009A3C2B"/>
    <w:rsid w:val="009A47DE"/>
    <w:rsid w:val="009A5692"/>
    <w:rsid w:val="009A5B94"/>
    <w:rsid w:val="009A616B"/>
    <w:rsid w:val="009A67BE"/>
    <w:rsid w:val="009A69D6"/>
    <w:rsid w:val="009A7AD9"/>
    <w:rsid w:val="009A7D50"/>
    <w:rsid w:val="009A7D58"/>
    <w:rsid w:val="009B0D16"/>
    <w:rsid w:val="009B0E0C"/>
    <w:rsid w:val="009B160A"/>
    <w:rsid w:val="009B1FF4"/>
    <w:rsid w:val="009B2128"/>
    <w:rsid w:val="009B4432"/>
    <w:rsid w:val="009B444F"/>
    <w:rsid w:val="009B4867"/>
    <w:rsid w:val="009B50FC"/>
    <w:rsid w:val="009B5568"/>
    <w:rsid w:val="009B5675"/>
    <w:rsid w:val="009B5D01"/>
    <w:rsid w:val="009B5E41"/>
    <w:rsid w:val="009B61D8"/>
    <w:rsid w:val="009B67AB"/>
    <w:rsid w:val="009B6D87"/>
    <w:rsid w:val="009B74DE"/>
    <w:rsid w:val="009B79D5"/>
    <w:rsid w:val="009C0A37"/>
    <w:rsid w:val="009C0A9C"/>
    <w:rsid w:val="009C0F3C"/>
    <w:rsid w:val="009C1AA1"/>
    <w:rsid w:val="009C1F68"/>
    <w:rsid w:val="009C2A4B"/>
    <w:rsid w:val="009C31C4"/>
    <w:rsid w:val="009C3E23"/>
    <w:rsid w:val="009C3E85"/>
    <w:rsid w:val="009C40FD"/>
    <w:rsid w:val="009C42F3"/>
    <w:rsid w:val="009C4D99"/>
    <w:rsid w:val="009C5C3D"/>
    <w:rsid w:val="009C5FBB"/>
    <w:rsid w:val="009C700B"/>
    <w:rsid w:val="009C7138"/>
    <w:rsid w:val="009D04B1"/>
    <w:rsid w:val="009D0699"/>
    <w:rsid w:val="009D08E7"/>
    <w:rsid w:val="009D1793"/>
    <w:rsid w:val="009D182A"/>
    <w:rsid w:val="009D1BC7"/>
    <w:rsid w:val="009D1CF3"/>
    <w:rsid w:val="009D3662"/>
    <w:rsid w:val="009D3838"/>
    <w:rsid w:val="009D3F03"/>
    <w:rsid w:val="009D4185"/>
    <w:rsid w:val="009D4754"/>
    <w:rsid w:val="009D4D34"/>
    <w:rsid w:val="009D4D91"/>
    <w:rsid w:val="009D4E0C"/>
    <w:rsid w:val="009D5437"/>
    <w:rsid w:val="009D70AD"/>
    <w:rsid w:val="009D794D"/>
    <w:rsid w:val="009D7F7F"/>
    <w:rsid w:val="009D7F8F"/>
    <w:rsid w:val="009E034C"/>
    <w:rsid w:val="009E05A1"/>
    <w:rsid w:val="009E0FE6"/>
    <w:rsid w:val="009E102E"/>
    <w:rsid w:val="009E13A5"/>
    <w:rsid w:val="009E1958"/>
    <w:rsid w:val="009E23A5"/>
    <w:rsid w:val="009E49D9"/>
    <w:rsid w:val="009E4B5C"/>
    <w:rsid w:val="009E4C11"/>
    <w:rsid w:val="009E4FCC"/>
    <w:rsid w:val="009E4FD1"/>
    <w:rsid w:val="009E66DC"/>
    <w:rsid w:val="009E73B0"/>
    <w:rsid w:val="009E79CA"/>
    <w:rsid w:val="009E7E82"/>
    <w:rsid w:val="009F0564"/>
    <w:rsid w:val="009F07E5"/>
    <w:rsid w:val="009F098D"/>
    <w:rsid w:val="009F09DE"/>
    <w:rsid w:val="009F13A5"/>
    <w:rsid w:val="009F13B0"/>
    <w:rsid w:val="009F14A3"/>
    <w:rsid w:val="009F27D1"/>
    <w:rsid w:val="009F32D0"/>
    <w:rsid w:val="009F5541"/>
    <w:rsid w:val="009F5AA7"/>
    <w:rsid w:val="009F5D69"/>
    <w:rsid w:val="009F6D76"/>
    <w:rsid w:val="009F722E"/>
    <w:rsid w:val="009F78F4"/>
    <w:rsid w:val="009F7C7F"/>
    <w:rsid w:val="00A00268"/>
    <w:rsid w:val="00A00D96"/>
    <w:rsid w:val="00A018E2"/>
    <w:rsid w:val="00A02658"/>
    <w:rsid w:val="00A02961"/>
    <w:rsid w:val="00A0309B"/>
    <w:rsid w:val="00A03242"/>
    <w:rsid w:val="00A033CF"/>
    <w:rsid w:val="00A04E58"/>
    <w:rsid w:val="00A06315"/>
    <w:rsid w:val="00A063FD"/>
    <w:rsid w:val="00A0652F"/>
    <w:rsid w:val="00A0667E"/>
    <w:rsid w:val="00A06938"/>
    <w:rsid w:val="00A06BAA"/>
    <w:rsid w:val="00A07207"/>
    <w:rsid w:val="00A076A1"/>
    <w:rsid w:val="00A07999"/>
    <w:rsid w:val="00A104B8"/>
    <w:rsid w:val="00A10755"/>
    <w:rsid w:val="00A11150"/>
    <w:rsid w:val="00A1156D"/>
    <w:rsid w:val="00A11DED"/>
    <w:rsid w:val="00A12152"/>
    <w:rsid w:val="00A125BB"/>
    <w:rsid w:val="00A13971"/>
    <w:rsid w:val="00A1448B"/>
    <w:rsid w:val="00A14F28"/>
    <w:rsid w:val="00A15E21"/>
    <w:rsid w:val="00A16079"/>
    <w:rsid w:val="00A1658A"/>
    <w:rsid w:val="00A1691A"/>
    <w:rsid w:val="00A1692A"/>
    <w:rsid w:val="00A16E4D"/>
    <w:rsid w:val="00A17271"/>
    <w:rsid w:val="00A17694"/>
    <w:rsid w:val="00A20B5B"/>
    <w:rsid w:val="00A21431"/>
    <w:rsid w:val="00A224AF"/>
    <w:rsid w:val="00A22C01"/>
    <w:rsid w:val="00A231BA"/>
    <w:rsid w:val="00A23462"/>
    <w:rsid w:val="00A23639"/>
    <w:rsid w:val="00A24258"/>
    <w:rsid w:val="00A24CD8"/>
    <w:rsid w:val="00A25676"/>
    <w:rsid w:val="00A25B18"/>
    <w:rsid w:val="00A26065"/>
    <w:rsid w:val="00A2613E"/>
    <w:rsid w:val="00A26F23"/>
    <w:rsid w:val="00A273B5"/>
    <w:rsid w:val="00A2759E"/>
    <w:rsid w:val="00A27B7C"/>
    <w:rsid w:val="00A27DE8"/>
    <w:rsid w:val="00A30870"/>
    <w:rsid w:val="00A31644"/>
    <w:rsid w:val="00A32377"/>
    <w:rsid w:val="00A3291E"/>
    <w:rsid w:val="00A3348D"/>
    <w:rsid w:val="00A338CD"/>
    <w:rsid w:val="00A33B24"/>
    <w:rsid w:val="00A33C0A"/>
    <w:rsid w:val="00A35B34"/>
    <w:rsid w:val="00A36C80"/>
    <w:rsid w:val="00A37522"/>
    <w:rsid w:val="00A3793C"/>
    <w:rsid w:val="00A4021F"/>
    <w:rsid w:val="00A4095E"/>
    <w:rsid w:val="00A40E8A"/>
    <w:rsid w:val="00A43E7A"/>
    <w:rsid w:val="00A441DA"/>
    <w:rsid w:val="00A44657"/>
    <w:rsid w:val="00A45BEC"/>
    <w:rsid w:val="00A464E6"/>
    <w:rsid w:val="00A467A3"/>
    <w:rsid w:val="00A468A1"/>
    <w:rsid w:val="00A46C6B"/>
    <w:rsid w:val="00A472C9"/>
    <w:rsid w:val="00A47555"/>
    <w:rsid w:val="00A47BBC"/>
    <w:rsid w:val="00A47C1B"/>
    <w:rsid w:val="00A47D93"/>
    <w:rsid w:val="00A47EAC"/>
    <w:rsid w:val="00A51305"/>
    <w:rsid w:val="00A51793"/>
    <w:rsid w:val="00A52124"/>
    <w:rsid w:val="00A523FF"/>
    <w:rsid w:val="00A527E8"/>
    <w:rsid w:val="00A52D55"/>
    <w:rsid w:val="00A53E57"/>
    <w:rsid w:val="00A5448F"/>
    <w:rsid w:val="00A54FA8"/>
    <w:rsid w:val="00A551ED"/>
    <w:rsid w:val="00A572EB"/>
    <w:rsid w:val="00A5767C"/>
    <w:rsid w:val="00A579B9"/>
    <w:rsid w:val="00A57C02"/>
    <w:rsid w:val="00A60E72"/>
    <w:rsid w:val="00A61115"/>
    <w:rsid w:val="00A61132"/>
    <w:rsid w:val="00A61213"/>
    <w:rsid w:val="00A61784"/>
    <w:rsid w:val="00A63C7A"/>
    <w:rsid w:val="00A63E57"/>
    <w:rsid w:val="00A63EFD"/>
    <w:rsid w:val="00A64C3C"/>
    <w:rsid w:val="00A652F7"/>
    <w:rsid w:val="00A66268"/>
    <w:rsid w:val="00A66C61"/>
    <w:rsid w:val="00A677FE"/>
    <w:rsid w:val="00A7036E"/>
    <w:rsid w:val="00A70423"/>
    <w:rsid w:val="00A70DCD"/>
    <w:rsid w:val="00A70E7A"/>
    <w:rsid w:val="00A70EAC"/>
    <w:rsid w:val="00A7184E"/>
    <w:rsid w:val="00A71C99"/>
    <w:rsid w:val="00A72155"/>
    <w:rsid w:val="00A721FF"/>
    <w:rsid w:val="00A723E2"/>
    <w:rsid w:val="00A7251D"/>
    <w:rsid w:val="00A72D9A"/>
    <w:rsid w:val="00A731E2"/>
    <w:rsid w:val="00A736CF"/>
    <w:rsid w:val="00A73E09"/>
    <w:rsid w:val="00A74083"/>
    <w:rsid w:val="00A74892"/>
    <w:rsid w:val="00A74F70"/>
    <w:rsid w:val="00A75E4F"/>
    <w:rsid w:val="00A75E80"/>
    <w:rsid w:val="00A76BFB"/>
    <w:rsid w:val="00A8030D"/>
    <w:rsid w:val="00A804D8"/>
    <w:rsid w:val="00A80811"/>
    <w:rsid w:val="00A809B9"/>
    <w:rsid w:val="00A824D0"/>
    <w:rsid w:val="00A82575"/>
    <w:rsid w:val="00A82D90"/>
    <w:rsid w:val="00A837A2"/>
    <w:rsid w:val="00A83C23"/>
    <w:rsid w:val="00A84113"/>
    <w:rsid w:val="00A854E7"/>
    <w:rsid w:val="00A85EF5"/>
    <w:rsid w:val="00A8610E"/>
    <w:rsid w:val="00A87C41"/>
    <w:rsid w:val="00A9035F"/>
    <w:rsid w:val="00A9037D"/>
    <w:rsid w:val="00A90BCE"/>
    <w:rsid w:val="00A918E8"/>
    <w:rsid w:val="00A91B9C"/>
    <w:rsid w:val="00A925E0"/>
    <w:rsid w:val="00A92E8B"/>
    <w:rsid w:val="00A930A4"/>
    <w:rsid w:val="00A93AF8"/>
    <w:rsid w:val="00A9403A"/>
    <w:rsid w:val="00A94707"/>
    <w:rsid w:val="00A9607C"/>
    <w:rsid w:val="00A9648F"/>
    <w:rsid w:val="00A96C61"/>
    <w:rsid w:val="00A97362"/>
    <w:rsid w:val="00A97C4F"/>
    <w:rsid w:val="00AA032E"/>
    <w:rsid w:val="00AA0F46"/>
    <w:rsid w:val="00AA1738"/>
    <w:rsid w:val="00AA2344"/>
    <w:rsid w:val="00AA2A35"/>
    <w:rsid w:val="00AA368B"/>
    <w:rsid w:val="00AA3CCB"/>
    <w:rsid w:val="00AA40BB"/>
    <w:rsid w:val="00AA49FF"/>
    <w:rsid w:val="00AA561F"/>
    <w:rsid w:val="00AA57AA"/>
    <w:rsid w:val="00AA5BA8"/>
    <w:rsid w:val="00AA5E09"/>
    <w:rsid w:val="00AA6C2F"/>
    <w:rsid w:val="00AA720C"/>
    <w:rsid w:val="00AA7A9F"/>
    <w:rsid w:val="00AB0911"/>
    <w:rsid w:val="00AB202B"/>
    <w:rsid w:val="00AB2D28"/>
    <w:rsid w:val="00AB2EC8"/>
    <w:rsid w:val="00AB3B7E"/>
    <w:rsid w:val="00AB53BA"/>
    <w:rsid w:val="00AB53FB"/>
    <w:rsid w:val="00AB54F1"/>
    <w:rsid w:val="00AB5BE6"/>
    <w:rsid w:val="00AB620A"/>
    <w:rsid w:val="00AB6479"/>
    <w:rsid w:val="00AB71DB"/>
    <w:rsid w:val="00AC2A8A"/>
    <w:rsid w:val="00AC39C4"/>
    <w:rsid w:val="00AC42C7"/>
    <w:rsid w:val="00AC4818"/>
    <w:rsid w:val="00AC5ACA"/>
    <w:rsid w:val="00AC5E4D"/>
    <w:rsid w:val="00AC634E"/>
    <w:rsid w:val="00AC6903"/>
    <w:rsid w:val="00AC7CC6"/>
    <w:rsid w:val="00AD0045"/>
    <w:rsid w:val="00AD27D7"/>
    <w:rsid w:val="00AD2BDF"/>
    <w:rsid w:val="00AD3890"/>
    <w:rsid w:val="00AD4288"/>
    <w:rsid w:val="00AD5336"/>
    <w:rsid w:val="00AD6426"/>
    <w:rsid w:val="00AD6678"/>
    <w:rsid w:val="00AD7291"/>
    <w:rsid w:val="00AD72E6"/>
    <w:rsid w:val="00AD78A5"/>
    <w:rsid w:val="00AE06EA"/>
    <w:rsid w:val="00AE0A59"/>
    <w:rsid w:val="00AE0E9F"/>
    <w:rsid w:val="00AE10BE"/>
    <w:rsid w:val="00AE11B9"/>
    <w:rsid w:val="00AE1314"/>
    <w:rsid w:val="00AE1433"/>
    <w:rsid w:val="00AE165B"/>
    <w:rsid w:val="00AE1997"/>
    <w:rsid w:val="00AE1A86"/>
    <w:rsid w:val="00AE1AF3"/>
    <w:rsid w:val="00AE1C31"/>
    <w:rsid w:val="00AE1E36"/>
    <w:rsid w:val="00AE2B4D"/>
    <w:rsid w:val="00AE30C7"/>
    <w:rsid w:val="00AE3A03"/>
    <w:rsid w:val="00AE42A7"/>
    <w:rsid w:val="00AE4E53"/>
    <w:rsid w:val="00AE60A5"/>
    <w:rsid w:val="00AE667A"/>
    <w:rsid w:val="00AE67B2"/>
    <w:rsid w:val="00AE6C2F"/>
    <w:rsid w:val="00AE6F82"/>
    <w:rsid w:val="00AE6F8F"/>
    <w:rsid w:val="00AE778A"/>
    <w:rsid w:val="00AF45D9"/>
    <w:rsid w:val="00AF5131"/>
    <w:rsid w:val="00AF57F8"/>
    <w:rsid w:val="00AF68B6"/>
    <w:rsid w:val="00AF6BAE"/>
    <w:rsid w:val="00AF6CDD"/>
    <w:rsid w:val="00AF7C14"/>
    <w:rsid w:val="00B002C1"/>
    <w:rsid w:val="00B003A8"/>
    <w:rsid w:val="00B00B57"/>
    <w:rsid w:val="00B01B7A"/>
    <w:rsid w:val="00B0233E"/>
    <w:rsid w:val="00B02713"/>
    <w:rsid w:val="00B02810"/>
    <w:rsid w:val="00B02B23"/>
    <w:rsid w:val="00B03042"/>
    <w:rsid w:val="00B03183"/>
    <w:rsid w:val="00B0394D"/>
    <w:rsid w:val="00B03CDF"/>
    <w:rsid w:val="00B0452E"/>
    <w:rsid w:val="00B04A94"/>
    <w:rsid w:val="00B04E5D"/>
    <w:rsid w:val="00B05FA3"/>
    <w:rsid w:val="00B0685C"/>
    <w:rsid w:val="00B068CE"/>
    <w:rsid w:val="00B0699F"/>
    <w:rsid w:val="00B078F1"/>
    <w:rsid w:val="00B10A45"/>
    <w:rsid w:val="00B11E32"/>
    <w:rsid w:val="00B12411"/>
    <w:rsid w:val="00B12B12"/>
    <w:rsid w:val="00B12C0F"/>
    <w:rsid w:val="00B140C9"/>
    <w:rsid w:val="00B1429C"/>
    <w:rsid w:val="00B15541"/>
    <w:rsid w:val="00B15A26"/>
    <w:rsid w:val="00B16011"/>
    <w:rsid w:val="00B16178"/>
    <w:rsid w:val="00B16A03"/>
    <w:rsid w:val="00B1721F"/>
    <w:rsid w:val="00B17346"/>
    <w:rsid w:val="00B17AC8"/>
    <w:rsid w:val="00B17D85"/>
    <w:rsid w:val="00B200E9"/>
    <w:rsid w:val="00B20614"/>
    <w:rsid w:val="00B208AB"/>
    <w:rsid w:val="00B20ADE"/>
    <w:rsid w:val="00B2327B"/>
    <w:rsid w:val="00B24FD2"/>
    <w:rsid w:val="00B24FE1"/>
    <w:rsid w:val="00B25252"/>
    <w:rsid w:val="00B25616"/>
    <w:rsid w:val="00B257D5"/>
    <w:rsid w:val="00B25886"/>
    <w:rsid w:val="00B259A2"/>
    <w:rsid w:val="00B25B99"/>
    <w:rsid w:val="00B25ED2"/>
    <w:rsid w:val="00B2612C"/>
    <w:rsid w:val="00B26703"/>
    <w:rsid w:val="00B27B82"/>
    <w:rsid w:val="00B27E3F"/>
    <w:rsid w:val="00B27FFE"/>
    <w:rsid w:val="00B30AF7"/>
    <w:rsid w:val="00B30B9D"/>
    <w:rsid w:val="00B30FAD"/>
    <w:rsid w:val="00B3189A"/>
    <w:rsid w:val="00B32313"/>
    <w:rsid w:val="00B327A1"/>
    <w:rsid w:val="00B32DEA"/>
    <w:rsid w:val="00B331F4"/>
    <w:rsid w:val="00B331FA"/>
    <w:rsid w:val="00B33271"/>
    <w:rsid w:val="00B3442A"/>
    <w:rsid w:val="00B3513B"/>
    <w:rsid w:val="00B35595"/>
    <w:rsid w:val="00B35AFA"/>
    <w:rsid w:val="00B36072"/>
    <w:rsid w:val="00B36559"/>
    <w:rsid w:val="00B369F2"/>
    <w:rsid w:val="00B37D52"/>
    <w:rsid w:val="00B37E16"/>
    <w:rsid w:val="00B402A7"/>
    <w:rsid w:val="00B417F5"/>
    <w:rsid w:val="00B421C7"/>
    <w:rsid w:val="00B43D62"/>
    <w:rsid w:val="00B441C0"/>
    <w:rsid w:val="00B4442A"/>
    <w:rsid w:val="00B44C5D"/>
    <w:rsid w:val="00B467A7"/>
    <w:rsid w:val="00B46BC2"/>
    <w:rsid w:val="00B471AE"/>
    <w:rsid w:val="00B474D4"/>
    <w:rsid w:val="00B5271E"/>
    <w:rsid w:val="00B53659"/>
    <w:rsid w:val="00B55050"/>
    <w:rsid w:val="00B55103"/>
    <w:rsid w:val="00B55418"/>
    <w:rsid w:val="00B5549A"/>
    <w:rsid w:val="00B554B6"/>
    <w:rsid w:val="00B55EB2"/>
    <w:rsid w:val="00B55F9F"/>
    <w:rsid w:val="00B560FD"/>
    <w:rsid w:val="00B56300"/>
    <w:rsid w:val="00B56369"/>
    <w:rsid w:val="00B5675F"/>
    <w:rsid w:val="00B572E8"/>
    <w:rsid w:val="00B57689"/>
    <w:rsid w:val="00B60A50"/>
    <w:rsid w:val="00B619F8"/>
    <w:rsid w:val="00B63FBC"/>
    <w:rsid w:val="00B64273"/>
    <w:rsid w:val="00B6538B"/>
    <w:rsid w:val="00B65C4F"/>
    <w:rsid w:val="00B66A9E"/>
    <w:rsid w:val="00B66DFD"/>
    <w:rsid w:val="00B67334"/>
    <w:rsid w:val="00B6748D"/>
    <w:rsid w:val="00B7023D"/>
    <w:rsid w:val="00B70245"/>
    <w:rsid w:val="00B712B0"/>
    <w:rsid w:val="00B72336"/>
    <w:rsid w:val="00B72464"/>
    <w:rsid w:val="00B72843"/>
    <w:rsid w:val="00B72BBE"/>
    <w:rsid w:val="00B73241"/>
    <w:rsid w:val="00B73702"/>
    <w:rsid w:val="00B73A56"/>
    <w:rsid w:val="00B753B3"/>
    <w:rsid w:val="00B75606"/>
    <w:rsid w:val="00B757C9"/>
    <w:rsid w:val="00B75D7D"/>
    <w:rsid w:val="00B75FCF"/>
    <w:rsid w:val="00B76747"/>
    <w:rsid w:val="00B76867"/>
    <w:rsid w:val="00B771C3"/>
    <w:rsid w:val="00B803FA"/>
    <w:rsid w:val="00B80B6B"/>
    <w:rsid w:val="00B811BD"/>
    <w:rsid w:val="00B81B11"/>
    <w:rsid w:val="00B81D3D"/>
    <w:rsid w:val="00B81EC1"/>
    <w:rsid w:val="00B81F9C"/>
    <w:rsid w:val="00B82B07"/>
    <w:rsid w:val="00B82B34"/>
    <w:rsid w:val="00B82CF3"/>
    <w:rsid w:val="00B82D5C"/>
    <w:rsid w:val="00B837E0"/>
    <w:rsid w:val="00B83BF0"/>
    <w:rsid w:val="00B850A2"/>
    <w:rsid w:val="00B852A7"/>
    <w:rsid w:val="00B85437"/>
    <w:rsid w:val="00B85ACB"/>
    <w:rsid w:val="00B85ECE"/>
    <w:rsid w:val="00B85FA0"/>
    <w:rsid w:val="00B86134"/>
    <w:rsid w:val="00B86289"/>
    <w:rsid w:val="00B870C1"/>
    <w:rsid w:val="00B902DD"/>
    <w:rsid w:val="00B90464"/>
    <w:rsid w:val="00B90634"/>
    <w:rsid w:val="00B90781"/>
    <w:rsid w:val="00B90DEE"/>
    <w:rsid w:val="00B91552"/>
    <w:rsid w:val="00B92829"/>
    <w:rsid w:val="00B92A03"/>
    <w:rsid w:val="00B93161"/>
    <w:rsid w:val="00B934E5"/>
    <w:rsid w:val="00B939C9"/>
    <w:rsid w:val="00B93D6F"/>
    <w:rsid w:val="00B93FC4"/>
    <w:rsid w:val="00B94BA5"/>
    <w:rsid w:val="00B954F9"/>
    <w:rsid w:val="00B959DC"/>
    <w:rsid w:val="00B95B99"/>
    <w:rsid w:val="00B95FE9"/>
    <w:rsid w:val="00B963BF"/>
    <w:rsid w:val="00B969C1"/>
    <w:rsid w:val="00B97015"/>
    <w:rsid w:val="00B978E9"/>
    <w:rsid w:val="00BA0265"/>
    <w:rsid w:val="00BA1035"/>
    <w:rsid w:val="00BA13B7"/>
    <w:rsid w:val="00BA153C"/>
    <w:rsid w:val="00BA16BB"/>
    <w:rsid w:val="00BA2630"/>
    <w:rsid w:val="00BA2636"/>
    <w:rsid w:val="00BA2717"/>
    <w:rsid w:val="00BA3D36"/>
    <w:rsid w:val="00BA461D"/>
    <w:rsid w:val="00BA4A4D"/>
    <w:rsid w:val="00BA581D"/>
    <w:rsid w:val="00BA66BB"/>
    <w:rsid w:val="00BB12EC"/>
    <w:rsid w:val="00BB2B28"/>
    <w:rsid w:val="00BB3878"/>
    <w:rsid w:val="00BB3E3D"/>
    <w:rsid w:val="00BB3F1B"/>
    <w:rsid w:val="00BB491D"/>
    <w:rsid w:val="00BB4A90"/>
    <w:rsid w:val="00BB55D3"/>
    <w:rsid w:val="00BB5BF4"/>
    <w:rsid w:val="00BB5EEE"/>
    <w:rsid w:val="00BB61EC"/>
    <w:rsid w:val="00BB662B"/>
    <w:rsid w:val="00BC0396"/>
    <w:rsid w:val="00BC07A1"/>
    <w:rsid w:val="00BC0F9E"/>
    <w:rsid w:val="00BC154F"/>
    <w:rsid w:val="00BC1BE2"/>
    <w:rsid w:val="00BC203B"/>
    <w:rsid w:val="00BC23BB"/>
    <w:rsid w:val="00BC2787"/>
    <w:rsid w:val="00BC34F1"/>
    <w:rsid w:val="00BC5290"/>
    <w:rsid w:val="00BC6206"/>
    <w:rsid w:val="00BC789E"/>
    <w:rsid w:val="00BC7D9C"/>
    <w:rsid w:val="00BD03E7"/>
    <w:rsid w:val="00BD09E1"/>
    <w:rsid w:val="00BD1011"/>
    <w:rsid w:val="00BD12E8"/>
    <w:rsid w:val="00BD1396"/>
    <w:rsid w:val="00BD2686"/>
    <w:rsid w:val="00BD2C38"/>
    <w:rsid w:val="00BD2C6A"/>
    <w:rsid w:val="00BD2F98"/>
    <w:rsid w:val="00BD3338"/>
    <w:rsid w:val="00BD36C7"/>
    <w:rsid w:val="00BD38EB"/>
    <w:rsid w:val="00BD3F73"/>
    <w:rsid w:val="00BD3FCF"/>
    <w:rsid w:val="00BD501B"/>
    <w:rsid w:val="00BD6080"/>
    <w:rsid w:val="00BD7173"/>
    <w:rsid w:val="00BD74DA"/>
    <w:rsid w:val="00BE0183"/>
    <w:rsid w:val="00BE0770"/>
    <w:rsid w:val="00BE20D1"/>
    <w:rsid w:val="00BE20E6"/>
    <w:rsid w:val="00BE228E"/>
    <w:rsid w:val="00BE4E5C"/>
    <w:rsid w:val="00BE4EB6"/>
    <w:rsid w:val="00BE54A4"/>
    <w:rsid w:val="00BE5514"/>
    <w:rsid w:val="00BE5B57"/>
    <w:rsid w:val="00BE5B72"/>
    <w:rsid w:val="00BE6A8E"/>
    <w:rsid w:val="00BF04F2"/>
    <w:rsid w:val="00BF09D5"/>
    <w:rsid w:val="00BF1A0A"/>
    <w:rsid w:val="00BF310A"/>
    <w:rsid w:val="00BF34E3"/>
    <w:rsid w:val="00BF4912"/>
    <w:rsid w:val="00BF49CD"/>
    <w:rsid w:val="00BF5EE6"/>
    <w:rsid w:val="00BF642A"/>
    <w:rsid w:val="00BF65A2"/>
    <w:rsid w:val="00BF6B6D"/>
    <w:rsid w:val="00BF6D4E"/>
    <w:rsid w:val="00BF756E"/>
    <w:rsid w:val="00BF79E1"/>
    <w:rsid w:val="00BF7C11"/>
    <w:rsid w:val="00BF7EB2"/>
    <w:rsid w:val="00BF7FA6"/>
    <w:rsid w:val="00C00226"/>
    <w:rsid w:val="00C016D6"/>
    <w:rsid w:val="00C01DD1"/>
    <w:rsid w:val="00C01F71"/>
    <w:rsid w:val="00C029F5"/>
    <w:rsid w:val="00C03DAC"/>
    <w:rsid w:val="00C0481F"/>
    <w:rsid w:val="00C04F37"/>
    <w:rsid w:val="00C05508"/>
    <w:rsid w:val="00C05727"/>
    <w:rsid w:val="00C05CA2"/>
    <w:rsid w:val="00C0649F"/>
    <w:rsid w:val="00C07DF5"/>
    <w:rsid w:val="00C07E5C"/>
    <w:rsid w:val="00C100DC"/>
    <w:rsid w:val="00C10198"/>
    <w:rsid w:val="00C11783"/>
    <w:rsid w:val="00C13143"/>
    <w:rsid w:val="00C1376E"/>
    <w:rsid w:val="00C13ABB"/>
    <w:rsid w:val="00C15BD3"/>
    <w:rsid w:val="00C16060"/>
    <w:rsid w:val="00C16D40"/>
    <w:rsid w:val="00C177F4"/>
    <w:rsid w:val="00C206E5"/>
    <w:rsid w:val="00C20EC7"/>
    <w:rsid w:val="00C21F32"/>
    <w:rsid w:val="00C234B3"/>
    <w:rsid w:val="00C23F25"/>
    <w:rsid w:val="00C24837"/>
    <w:rsid w:val="00C24A63"/>
    <w:rsid w:val="00C24CBB"/>
    <w:rsid w:val="00C2547D"/>
    <w:rsid w:val="00C257BC"/>
    <w:rsid w:val="00C2606A"/>
    <w:rsid w:val="00C268FD"/>
    <w:rsid w:val="00C26C0D"/>
    <w:rsid w:val="00C27370"/>
    <w:rsid w:val="00C27D3F"/>
    <w:rsid w:val="00C31A81"/>
    <w:rsid w:val="00C32835"/>
    <w:rsid w:val="00C32E9A"/>
    <w:rsid w:val="00C32F7C"/>
    <w:rsid w:val="00C33A59"/>
    <w:rsid w:val="00C33D5D"/>
    <w:rsid w:val="00C346DD"/>
    <w:rsid w:val="00C34943"/>
    <w:rsid w:val="00C34CBA"/>
    <w:rsid w:val="00C35251"/>
    <w:rsid w:val="00C353D5"/>
    <w:rsid w:val="00C35ECD"/>
    <w:rsid w:val="00C37501"/>
    <w:rsid w:val="00C37C7D"/>
    <w:rsid w:val="00C4005F"/>
    <w:rsid w:val="00C4078F"/>
    <w:rsid w:val="00C41BCF"/>
    <w:rsid w:val="00C42F0E"/>
    <w:rsid w:val="00C4309B"/>
    <w:rsid w:val="00C43109"/>
    <w:rsid w:val="00C43319"/>
    <w:rsid w:val="00C435F3"/>
    <w:rsid w:val="00C43DA8"/>
    <w:rsid w:val="00C44519"/>
    <w:rsid w:val="00C44DD5"/>
    <w:rsid w:val="00C451F2"/>
    <w:rsid w:val="00C4533D"/>
    <w:rsid w:val="00C46997"/>
    <w:rsid w:val="00C46DEB"/>
    <w:rsid w:val="00C46FD6"/>
    <w:rsid w:val="00C471B3"/>
    <w:rsid w:val="00C47D05"/>
    <w:rsid w:val="00C50290"/>
    <w:rsid w:val="00C51B12"/>
    <w:rsid w:val="00C51BA9"/>
    <w:rsid w:val="00C532C7"/>
    <w:rsid w:val="00C5354F"/>
    <w:rsid w:val="00C53881"/>
    <w:rsid w:val="00C538F0"/>
    <w:rsid w:val="00C53B4E"/>
    <w:rsid w:val="00C54D4D"/>
    <w:rsid w:val="00C567EB"/>
    <w:rsid w:val="00C56A4D"/>
    <w:rsid w:val="00C56B8F"/>
    <w:rsid w:val="00C60C17"/>
    <w:rsid w:val="00C60E37"/>
    <w:rsid w:val="00C61123"/>
    <w:rsid w:val="00C6166A"/>
    <w:rsid w:val="00C621B1"/>
    <w:rsid w:val="00C63A4C"/>
    <w:rsid w:val="00C63A90"/>
    <w:rsid w:val="00C64BEC"/>
    <w:rsid w:val="00C64D5A"/>
    <w:rsid w:val="00C657E4"/>
    <w:rsid w:val="00C66666"/>
    <w:rsid w:val="00C66DD6"/>
    <w:rsid w:val="00C670F4"/>
    <w:rsid w:val="00C67141"/>
    <w:rsid w:val="00C675DD"/>
    <w:rsid w:val="00C67732"/>
    <w:rsid w:val="00C70440"/>
    <w:rsid w:val="00C708B2"/>
    <w:rsid w:val="00C70D20"/>
    <w:rsid w:val="00C70F2C"/>
    <w:rsid w:val="00C712C0"/>
    <w:rsid w:val="00C71584"/>
    <w:rsid w:val="00C72618"/>
    <w:rsid w:val="00C72AE6"/>
    <w:rsid w:val="00C736F2"/>
    <w:rsid w:val="00C73D27"/>
    <w:rsid w:val="00C759F9"/>
    <w:rsid w:val="00C75A4C"/>
    <w:rsid w:val="00C75E37"/>
    <w:rsid w:val="00C77385"/>
    <w:rsid w:val="00C7758C"/>
    <w:rsid w:val="00C77BC3"/>
    <w:rsid w:val="00C809D4"/>
    <w:rsid w:val="00C80ADA"/>
    <w:rsid w:val="00C82D0E"/>
    <w:rsid w:val="00C83112"/>
    <w:rsid w:val="00C8331B"/>
    <w:rsid w:val="00C8385A"/>
    <w:rsid w:val="00C83D65"/>
    <w:rsid w:val="00C84049"/>
    <w:rsid w:val="00C846FC"/>
    <w:rsid w:val="00C84799"/>
    <w:rsid w:val="00C84905"/>
    <w:rsid w:val="00C84B54"/>
    <w:rsid w:val="00C84E18"/>
    <w:rsid w:val="00C85228"/>
    <w:rsid w:val="00C855D7"/>
    <w:rsid w:val="00C856DF"/>
    <w:rsid w:val="00C8593D"/>
    <w:rsid w:val="00C85B58"/>
    <w:rsid w:val="00C85C8E"/>
    <w:rsid w:val="00C867A2"/>
    <w:rsid w:val="00C867E4"/>
    <w:rsid w:val="00C86B87"/>
    <w:rsid w:val="00C878B7"/>
    <w:rsid w:val="00C87CFC"/>
    <w:rsid w:val="00C906D7"/>
    <w:rsid w:val="00C907C6"/>
    <w:rsid w:val="00C9122F"/>
    <w:rsid w:val="00C918C5"/>
    <w:rsid w:val="00C91A62"/>
    <w:rsid w:val="00C91B76"/>
    <w:rsid w:val="00C92B18"/>
    <w:rsid w:val="00C944E8"/>
    <w:rsid w:val="00C977B1"/>
    <w:rsid w:val="00C97977"/>
    <w:rsid w:val="00CA0425"/>
    <w:rsid w:val="00CA113D"/>
    <w:rsid w:val="00CA18ED"/>
    <w:rsid w:val="00CA1B4A"/>
    <w:rsid w:val="00CA1D6E"/>
    <w:rsid w:val="00CA1F49"/>
    <w:rsid w:val="00CA22A1"/>
    <w:rsid w:val="00CA3B4F"/>
    <w:rsid w:val="00CA4226"/>
    <w:rsid w:val="00CA54BA"/>
    <w:rsid w:val="00CA5BE4"/>
    <w:rsid w:val="00CA63C5"/>
    <w:rsid w:val="00CA69C3"/>
    <w:rsid w:val="00CA7871"/>
    <w:rsid w:val="00CB0445"/>
    <w:rsid w:val="00CB06CF"/>
    <w:rsid w:val="00CB0860"/>
    <w:rsid w:val="00CB0B66"/>
    <w:rsid w:val="00CB1A86"/>
    <w:rsid w:val="00CB2803"/>
    <w:rsid w:val="00CB2A65"/>
    <w:rsid w:val="00CB4E9D"/>
    <w:rsid w:val="00CB6221"/>
    <w:rsid w:val="00CB6860"/>
    <w:rsid w:val="00CB7155"/>
    <w:rsid w:val="00CB78DD"/>
    <w:rsid w:val="00CB7F1D"/>
    <w:rsid w:val="00CC026B"/>
    <w:rsid w:val="00CC0502"/>
    <w:rsid w:val="00CC1143"/>
    <w:rsid w:val="00CC1FD3"/>
    <w:rsid w:val="00CC2242"/>
    <w:rsid w:val="00CC240F"/>
    <w:rsid w:val="00CC2A68"/>
    <w:rsid w:val="00CC2B88"/>
    <w:rsid w:val="00CC4D3C"/>
    <w:rsid w:val="00CC4F9F"/>
    <w:rsid w:val="00CC50D7"/>
    <w:rsid w:val="00CC5132"/>
    <w:rsid w:val="00CC667D"/>
    <w:rsid w:val="00CC6695"/>
    <w:rsid w:val="00CD1173"/>
    <w:rsid w:val="00CD1179"/>
    <w:rsid w:val="00CD2984"/>
    <w:rsid w:val="00CD2B49"/>
    <w:rsid w:val="00CD3539"/>
    <w:rsid w:val="00CD4726"/>
    <w:rsid w:val="00CD5857"/>
    <w:rsid w:val="00CD5BE7"/>
    <w:rsid w:val="00CD65C6"/>
    <w:rsid w:val="00CE0923"/>
    <w:rsid w:val="00CE1B77"/>
    <w:rsid w:val="00CE1E1B"/>
    <w:rsid w:val="00CE24E1"/>
    <w:rsid w:val="00CE3CF7"/>
    <w:rsid w:val="00CE3DF0"/>
    <w:rsid w:val="00CE5473"/>
    <w:rsid w:val="00CE6556"/>
    <w:rsid w:val="00CE6789"/>
    <w:rsid w:val="00CE70F0"/>
    <w:rsid w:val="00CF0789"/>
    <w:rsid w:val="00CF10C4"/>
    <w:rsid w:val="00CF1399"/>
    <w:rsid w:val="00CF146D"/>
    <w:rsid w:val="00CF1EB3"/>
    <w:rsid w:val="00CF26CA"/>
    <w:rsid w:val="00CF338D"/>
    <w:rsid w:val="00CF3950"/>
    <w:rsid w:val="00CF3D81"/>
    <w:rsid w:val="00CF4DDC"/>
    <w:rsid w:val="00CF51EF"/>
    <w:rsid w:val="00CF6B68"/>
    <w:rsid w:val="00D00105"/>
    <w:rsid w:val="00D0046D"/>
    <w:rsid w:val="00D00538"/>
    <w:rsid w:val="00D01227"/>
    <w:rsid w:val="00D013F0"/>
    <w:rsid w:val="00D015AA"/>
    <w:rsid w:val="00D022D2"/>
    <w:rsid w:val="00D035C7"/>
    <w:rsid w:val="00D03F0A"/>
    <w:rsid w:val="00D040E4"/>
    <w:rsid w:val="00D04144"/>
    <w:rsid w:val="00D0484F"/>
    <w:rsid w:val="00D04CCD"/>
    <w:rsid w:val="00D04DF5"/>
    <w:rsid w:val="00D050A5"/>
    <w:rsid w:val="00D05616"/>
    <w:rsid w:val="00D05951"/>
    <w:rsid w:val="00D059F2"/>
    <w:rsid w:val="00D05B4D"/>
    <w:rsid w:val="00D05E9F"/>
    <w:rsid w:val="00D06711"/>
    <w:rsid w:val="00D068D3"/>
    <w:rsid w:val="00D06EF4"/>
    <w:rsid w:val="00D078F2"/>
    <w:rsid w:val="00D07954"/>
    <w:rsid w:val="00D07A1C"/>
    <w:rsid w:val="00D1021E"/>
    <w:rsid w:val="00D105E8"/>
    <w:rsid w:val="00D10902"/>
    <w:rsid w:val="00D10C1A"/>
    <w:rsid w:val="00D118FF"/>
    <w:rsid w:val="00D11B92"/>
    <w:rsid w:val="00D12C73"/>
    <w:rsid w:val="00D133DE"/>
    <w:rsid w:val="00D13A91"/>
    <w:rsid w:val="00D13DDF"/>
    <w:rsid w:val="00D13F7C"/>
    <w:rsid w:val="00D1420D"/>
    <w:rsid w:val="00D143F3"/>
    <w:rsid w:val="00D14A5E"/>
    <w:rsid w:val="00D14D9D"/>
    <w:rsid w:val="00D14EB8"/>
    <w:rsid w:val="00D15309"/>
    <w:rsid w:val="00D15835"/>
    <w:rsid w:val="00D15AB5"/>
    <w:rsid w:val="00D16643"/>
    <w:rsid w:val="00D168CC"/>
    <w:rsid w:val="00D16D55"/>
    <w:rsid w:val="00D17A20"/>
    <w:rsid w:val="00D22449"/>
    <w:rsid w:val="00D229B3"/>
    <w:rsid w:val="00D22B03"/>
    <w:rsid w:val="00D23993"/>
    <w:rsid w:val="00D239FF"/>
    <w:rsid w:val="00D24C81"/>
    <w:rsid w:val="00D25082"/>
    <w:rsid w:val="00D25112"/>
    <w:rsid w:val="00D25AA6"/>
    <w:rsid w:val="00D25C21"/>
    <w:rsid w:val="00D30FC7"/>
    <w:rsid w:val="00D327B9"/>
    <w:rsid w:val="00D33666"/>
    <w:rsid w:val="00D33FF7"/>
    <w:rsid w:val="00D34218"/>
    <w:rsid w:val="00D3456C"/>
    <w:rsid w:val="00D34810"/>
    <w:rsid w:val="00D34FE5"/>
    <w:rsid w:val="00D357C4"/>
    <w:rsid w:val="00D35A0D"/>
    <w:rsid w:val="00D35B27"/>
    <w:rsid w:val="00D35BD5"/>
    <w:rsid w:val="00D36F72"/>
    <w:rsid w:val="00D37BA2"/>
    <w:rsid w:val="00D408F0"/>
    <w:rsid w:val="00D40FF9"/>
    <w:rsid w:val="00D41707"/>
    <w:rsid w:val="00D417B7"/>
    <w:rsid w:val="00D41927"/>
    <w:rsid w:val="00D41934"/>
    <w:rsid w:val="00D419C6"/>
    <w:rsid w:val="00D41B44"/>
    <w:rsid w:val="00D41D3C"/>
    <w:rsid w:val="00D42582"/>
    <w:rsid w:val="00D42B45"/>
    <w:rsid w:val="00D430B2"/>
    <w:rsid w:val="00D43881"/>
    <w:rsid w:val="00D438E2"/>
    <w:rsid w:val="00D438E7"/>
    <w:rsid w:val="00D43BE5"/>
    <w:rsid w:val="00D43F45"/>
    <w:rsid w:val="00D44E3D"/>
    <w:rsid w:val="00D45967"/>
    <w:rsid w:val="00D45FEA"/>
    <w:rsid w:val="00D4638B"/>
    <w:rsid w:val="00D46715"/>
    <w:rsid w:val="00D469A7"/>
    <w:rsid w:val="00D46AC3"/>
    <w:rsid w:val="00D4723F"/>
    <w:rsid w:val="00D4735F"/>
    <w:rsid w:val="00D5044D"/>
    <w:rsid w:val="00D5053C"/>
    <w:rsid w:val="00D50563"/>
    <w:rsid w:val="00D50694"/>
    <w:rsid w:val="00D51E0F"/>
    <w:rsid w:val="00D51E17"/>
    <w:rsid w:val="00D52495"/>
    <w:rsid w:val="00D5435B"/>
    <w:rsid w:val="00D544E3"/>
    <w:rsid w:val="00D54618"/>
    <w:rsid w:val="00D547C6"/>
    <w:rsid w:val="00D54C3F"/>
    <w:rsid w:val="00D55387"/>
    <w:rsid w:val="00D5540C"/>
    <w:rsid w:val="00D55775"/>
    <w:rsid w:val="00D558E2"/>
    <w:rsid w:val="00D55ADB"/>
    <w:rsid w:val="00D56748"/>
    <w:rsid w:val="00D56F67"/>
    <w:rsid w:val="00D5763A"/>
    <w:rsid w:val="00D57CF3"/>
    <w:rsid w:val="00D602CA"/>
    <w:rsid w:val="00D60AC2"/>
    <w:rsid w:val="00D619E2"/>
    <w:rsid w:val="00D6207A"/>
    <w:rsid w:val="00D62604"/>
    <w:rsid w:val="00D62B7B"/>
    <w:rsid w:val="00D62D88"/>
    <w:rsid w:val="00D633A0"/>
    <w:rsid w:val="00D63CA9"/>
    <w:rsid w:val="00D63E61"/>
    <w:rsid w:val="00D64563"/>
    <w:rsid w:val="00D64C91"/>
    <w:rsid w:val="00D64D26"/>
    <w:rsid w:val="00D64F23"/>
    <w:rsid w:val="00D66325"/>
    <w:rsid w:val="00D6683D"/>
    <w:rsid w:val="00D66C56"/>
    <w:rsid w:val="00D7051C"/>
    <w:rsid w:val="00D71632"/>
    <w:rsid w:val="00D7286A"/>
    <w:rsid w:val="00D73099"/>
    <w:rsid w:val="00D73CB4"/>
    <w:rsid w:val="00D74372"/>
    <w:rsid w:val="00D74924"/>
    <w:rsid w:val="00D74AF5"/>
    <w:rsid w:val="00D75FF7"/>
    <w:rsid w:val="00D7618A"/>
    <w:rsid w:val="00D76553"/>
    <w:rsid w:val="00D76770"/>
    <w:rsid w:val="00D76EA1"/>
    <w:rsid w:val="00D77130"/>
    <w:rsid w:val="00D776E1"/>
    <w:rsid w:val="00D7778E"/>
    <w:rsid w:val="00D77951"/>
    <w:rsid w:val="00D801FB"/>
    <w:rsid w:val="00D80958"/>
    <w:rsid w:val="00D80967"/>
    <w:rsid w:val="00D8126C"/>
    <w:rsid w:val="00D812BA"/>
    <w:rsid w:val="00D833F0"/>
    <w:rsid w:val="00D8395D"/>
    <w:rsid w:val="00D84828"/>
    <w:rsid w:val="00D84F5E"/>
    <w:rsid w:val="00D851C5"/>
    <w:rsid w:val="00D86385"/>
    <w:rsid w:val="00D866C4"/>
    <w:rsid w:val="00D86FB6"/>
    <w:rsid w:val="00D87085"/>
    <w:rsid w:val="00D878B0"/>
    <w:rsid w:val="00D87C5D"/>
    <w:rsid w:val="00D87D17"/>
    <w:rsid w:val="00D902FD"/>
    <w:rsid w:val="00D9065D"/>
    <w:rsid w:val="00D919B4"/>
    <w:rsid w:val="00D922BE"/>
    <w:rsid w:val="00D92605"/>
    <w:rsid w:val="00D92BDD"/>
    <w:rsid w:val="00D92C24"/>
    <w:rsid w:val="00D93112"/>
    <w:rsid w:val="00D934D5"/>
    <w:rsid w:val="00D93D8D"/>
    <w:rsid w:val="00D9480E"/>
    <w:rsid w:val="00D95DDC"/>
    <w:rsid w:val="00D95F0B"/>
    <w:rsid w:val="00D96277"/>
    <w:rsid w:val="00D969D9"/>
    <w:rsid w:val="00D96F3A"/>
    <w:rsid w:val="00D97174"/>
    <w:rsid w:val="00D9783A"/>
    <w:rsid w:val="00D979B2"/>
    <w:rsid w:val="00D97D27"/>
    <w:rsid w:val="00DA0253"/>
    <w:rsid w:val="00DA02F8"/>
    <w:rsid w:val="00DA0A00"/>
    <w:rsid w:val="00DA0EAE"/>
    <w:rsid w:val="00DA165F"/>
    <w:rsid w:val="00DA17C5"/>
    <w:rsid w:val="00DA2BCE"/>
    <w:rsid w:val="00DA2DEE"/>
    <w:rsid w:val="00DA2E46"/>
    <w:rsid w:val="00DA31AC"/>
    <w:rsid w:val="00DA3A70"/>
    <w:rsid w:val="00DA4325"/>
    <w:rsid w:val="00DA7207"/>
    <w:rsid w:val="00DA76A0"/>
    <w:rsid w:val="00DA7FD5"/>
    <w:rsid w:val="00DB1F36"/>
    <w:rsid w:val="00DB242F"/>
    <w:rsid w:val="00DB2C99"/>
    <w:rsid w:val="00DB32D2"/>
    <w:rsid w:val="00DB3846"/>
    <w:rsid w:val="00DB42BA"/>
    <w:rsid w:val="00DB44F6"/>
    <w:rsid w:val="00DB4DB4"/>
    <w:rsid w:val="00DB50CD"/>
    <w:rsid w:val="00DB51CC"/>
    <w:rsid w:val="00DB564F"/>
    <w:rsid w:val="00DB5932"/>
    <w:rsid w:val="00DB6D93"/>
    <w:rsid w:val="00DB6E8D"/>
    <w:rsid w:val="00DB7771"/>
    <w:rsid w:val="00DC1BFA"/>
    <w:rsid w:val="00DC1D6B"/>
    <w:rsid w:val="00DC38BF"/>
    <w:rsid w:val="00DC3C38"/>
    <w:rsid w:val="00DC4593"/>
    <w:rsid w:val="00DC4886"/>
    <w:rsid w:val="00DC5021"/>
    <w:rsid w:val="00DC51AA"/>
    <w:rsid w:val="00DC5C74"/>
    <w:rsid w:val="00DC6034"/>
    <w:rsid w:val="00DC6CF1"/>
    <w:rsid w:val="00DC6FF4"/>
    <w:rsid w:val="00DC73E3"/>
    <w:rsid w:val="00DC7483"/>
    <w:rsid w:val="00DD00DB"/>
    <w:rsid w:val="00DD0DEA"/>
    <w:rsid w:val="00DD1047"/>
    <w:rsid w:val="00DD147A"/>
    <w:rsid w:val="00DD1A96"/>
    <w:rsid w:val="00DD2778"/>
    <w:rsid w:val="00DD3459"/>
    <w:rsid w:val="00DD4239"/>
    <w:rsid w:val="00DD63C2"/>
    <w:rsid w:val="00DD768B"/>
    <w:rsid w:val="00DD76AD"/>
    <w:rsid w:val="00DE08C1"/>
    <w:rsid w:val="00DE0C71"/>
    <w:rsid w:val="00DE10DF"/>
    <w:rsid w:val="00DE1201"/>
    <w:rsid w:val="00DE1A00"/>
    <w:rsid w:val="00DE2828"/>
    <w:rsid w:val="00DE40AC"/>
    <w:rsid w:val="00DE4EBA"/>
    <w:rsid w:val="00DE51FC"/>
    <w:rsid w:val="00DE54BA"/>
    <w:rsid w:val="00DE58E3"/>
    <w:rsid w:val="00DE591B"/>
    <w:rsid w:val="00DE6467"/>
    <w:rsid w:val="00DE65CA"/>
    <w:rsid w:val="00DE78A4"/>
    <w:rsid w:val="00DF062D"/>
    <w:rsid w:val="00DF1C7B"/>
    <w:rsid w:val="00DF2CB1"/>
    <w:rsid w:val="00DF442F"/>
    <w:rsid w:val="00DF44EE"/>
    <w:rsid w:val="00DF4BB2"/>
    <w:rsid w:val="00DF59B1"/>
    <w:rsid w:val="00DF5FC7"/>
    <w:rsid w:val="00DF6103"/>
    <w:rsid w:val="00DF624F"/>
    <w:rsid w:val="00DF651E"/>
    <w:rsid w:val="00DF6927"/>
    <w:rsid w:val="00DF69A2"/>
    <w:rsid w:val="00DF6C47"/>
    <w:rsid w:val="00E00171"/>
    <w:rsid w:val="00E00217"/>
    <w:rsid w:val="00E0051D"/>
    <w:rsid w:val="00E01372"/>
    <w:rsid w:val="00E018C9"/>
    <w:rsid w:val="00E01AC4"/>
    <w:rsid w:val="00E0219E"/>
    <w:rsid w:val="00E031DC"/>
    <w:rsid w:val="00E03A34"/>
    <w:rsid w:val="00E04453"/>
    <w:rsid w:val="00E0480F"/>
    <w:rsid w:val="00E048A1"/>
    <w:rsid w:val="00E05074"/>
    <w:rsid w:val="00E065B0"/>
    <w:rsid w:val="00E06688"/>
    <w:rsid w:val="00E07230"/>
    <w:rsid w:val="00E07806"/>
    <w:rsid w:val="00E1011E"/>
    <w:rsid w:val="00E1030F"/>
    <w:rsid w:val="00E1069D"/>
    <w:rsid w:val="00E10FA1"/>
    <w:rsid w:val="00E118DA"/>
    <w:rsid w:val="00E1299A"/>
    <w:rsid w:val="00E13203"/>
    <w:rsid w:val="00E13CFF"/>
    <w:rsid w:val="00E1414C"/>
    <w:rsid w:val="00E14CC2"/>
    <w:rsid w:val="00E14D55"/>
    <w:rsid w:val="00E15097"/>
    <w:rsid w:val="00E15561"/>
    <w:rsid w:val="00E165AF"/>
    <w:rsid w:val="00E16F63"/>
    <w:rsid w:val="00E17474"/>
    <w:rsid w:val="00E17680"/>
    <w:rsid w:val="00E207A9"/>
    <w:rsid w:val="00E208C4"/>
    <w:rsid w:val="00E212F2"/>
    <w:rsid w:val="00E218E8"/>
    <w:rsid w:val="00E21E57"/>
    <w:rsid w:val="00E22218"/>
    <w:rsid w:val="00E22BDC"/>
    <w:rsid w:val="00E22C52"/>
    <w:rsid w:val="00E240AC"/>
    <w:rsid w:val="00E241DC"/>
    <w:rsid w:val="00E266E3"/>
    <w:rsid w:val="00E267D9"/>
    <w:rsid w:val="00E26ABA"/>
    <w:rsid w:val="00E27D00"/>
    <w:rsid w:val="00E302A5"/>
    <w:rsid w:val="00E303EC"/>
    <w:rsid w:val="00E307C2"/>
    <w:rsid w:val="00E30839"/>
    <w:rsid w:val="00E30E56"/>
    <w:rsid w:val="00E310D1"/>
    <w:rsid w:val="00E31D9E"/>
    <w:rsid w:val="00E31E12"/>
    <w:rsid w:val="00E31E2C"/>
    <w:rsid w:val="00E33787"/>
    <w:rsid w:val="00E34148"/>
    <w:rsid w:val="00E35B54"/>
    <w:rsid w:val="00E36305"/>
    <w:rsid w:val="00E36B06"/>
    <w:rsid w:val="00E36F80"/>
    <w:rsid w:val="00E37A63"/>
    <w:rsid w:val="00E37F8B"/>
    <w:rsid w:val="00E40122"/>
    <w:rsid w:val="00E418FA"/>
    <w:rsid w:val="00E41F66"/>
    <w:rsid w:val="00E429E4"/>
    <w:rsid w:val="00E42AC9"/>
    <w:rsid w:val="00E43B8C"/>
    <w:rsid w:val="00E4439B"/>
    <w:rsid w:val="00E44A14"/>
    <w:rsid w:val="00E44BA2"/>
    <w:rsid w:val="00E44DB6"/>
    <w:rsid w:val="00E451E3"/>
    <w:rsid w:val="00E46305"/>
    <w:rsid w:val="00E46548"/>
    <w:rsid w:val="00E47566"/>
    <w:rsid w:val="00E47D12"/>
    <w:rsid w:val="00E501D2"/>
    <w:rsid w:val="00E50CD4"/>
    <w:rsid w:val="00E5111B"/>
    <w:rsid w:val="00E5141D"/>
    <w:rsid w:val="00E514BC"/>
    <w:rsid w:val="00E51708"/>
    <w:rsid w:val="00E52653"/>
    <w:rsid w:val="00E52D9C"/>
    <w:rsid w:val="00E5391E"/>
    <w:rsid w:val="00E53CB6"/>
    <w:rsid w:val="00E53D3C"/>
    <w:rsid w:val="00E55633"/>
    <w:rsid w:val="00E55C29"/>
    <w:rsid w:val="00E55D69"/>
    <w:rsid w:val="00E55DE8"/>
    <w:rsid w:val="00E56A47"/>
    <w:rsid w:val="00E571BC"/>
    <w:rsid w:val="00E6015A"/>
    <w:rsid w:val="00E60448"/>
    <w:rsid w:val="00E60554"/>
    <w:rsid w:val="00E6086C"/>
    <w:rsid w:val="00E61B46"/>
    <w:rsid w:val="00E61F8E"/>
    <w:rsid w:val="00E63748"/>
    <w:rsid w:val="00E63793"/>
    <w:rsid w:val="00E63EA1"/>
    <w:rsid w:val="00E6407E"/>
    <w:rsid w:val="00E6466D"/>
    <w:rsid w:val="00E648F7"/>
    <w:rsid w:val="00E64976"/>
    <w:rsid w:val="00E64BA9"/>
    <w:rsid w:val="00E65C50"/>
    <w:rsid w:val="00E662BD"/>
    <w:rsid w:val="00E70326"/>
    <w:rsid w:val="00E70772"/>
    <w:rsid w:val="00E71349"/>
    <w:rsid w:val="00E715B9"/>
    <w:rsid w:val="00E719FC"/>
    <w:rsid w:val="00E728B3"/>
    <w:rsid w:val="00E72D3C"/>
    <w:rsid w:val="00E7311A"/>
    <w:rsid w:val="00E733A7"/>
    <w:rsid w:val="00E736E1"/>
    <w:rsid w:val="00E73B70"/>
    <w:rsid w:val="00E745DB"/>
    <w:rsid w:val="00E74ED5"/>
    <w:rsid w:val="00E76A2D"/>
    <w:rsid w:val="00E76D26"/>
    <w:rsid w:val="00E77074"/>
    <w:rsid w:val="00E77A30"/>
    <w:rsid w:val="00E77EF7"/>
    <w:rsid w:val="00E803C2"/>
    <w:rsid w:val="00E80406"/>
    <w:rsid w:val="00E804B8"/>
    <w:rsid w:val="00E80D6C"/>
    <w:rsid w:val="00E80DB9"/>
    <w:rsid w:val="00E81ABE"/>
    <w:rsid w:val="00E81CA0"/>
    <w:rsid w:val="00E81F36"/>
    <w:rsid w:val="00E825B2"/>
    <w:rsid w:val="00E828FA"/>
    <w:rsid w:val="00E832DD"/>
    <w:rsid w:val="00E833FC"/>
    <w:rsid w:val="00E847BB"/>
    <w:rsid w:val="00E855E0"/>
    <w:rsid w:val="00E85B64"/>
    <w:rsid w:val="00E8606C"/>
    <w:rsid w:val="00E8625B"/>
    <w:rsid w:val="00E86625"/>
    <w:rsid w:val="00E86BDB"/>
    <w:rsid w:val="00E86C72"/>
    <w:rsid w:val="00E86EC2"/>
    <w:rsid w:val="00E8704F"/>
    <w:rsid w:val="00E91B06"/>
    <w:rsid w:val="00E92362"/>
    <w:rsid w:val="00E92A3A"/>
    <w:rsid w:val="00E92B14"/>
    <w:rsid w:val="00E93CFC"/>
    <w:rsid w:val="00E93F33"/>
    <w:rsid w:val="00E94466"/>
    <w:rsid w:val="00E962C7"/>
    <w:rsid w:val="00E96851"/>
    <w:rsid w:val="00E96A14"/>
    <w:rsid w:val="00E96F04"/>
    <w:rsid w:val="00E97338"/>
    <w:rsid w:val="00E973F5"/>
    <w:rsid w:val="00EA09CF"/>
    <w:rsid w:val="00EA0D78"/>
    <w:rsid w:val="00EA120D"/>
    <w:rsid w:val="00EA1597"/>
    <w:rsid w:val="00EA1A7F"/>
    <w:rsid w:val="00EA2E4E"/>
    <w:rsid w:val="00EA34C7"/>
    <w:rsid w:val="00EA3570"/>
    <w:rsid w:val="00EA3A95"/>
    <w:rsid w:val="00EA47FF"/>
    <w:rsid w:val="00EA4E61"/>
    <w:rsid w:val="00EA533D"/>
    <w:rsid w:val="00EA594F"/>
    <w:rsid w:val="00EA6F80"/>
    <w:rsid w:val="00EA7571"/>
    <w:rsid w:val="00EA7883"/>
    <w:rsid w:val="00EB02A3"/>
    <w:rsid w:val="00EB056A"/>
    <w:rsid w:val="00EB0BE0"/>
    <w:rsid w:val="00EB0F3A"/>
    <w:rsid w:val="00EB1611"/>
    <w:rsid w:val="00EB2487"/>
    <w:rsid w:val="00EB25D0"/>
    <w:rsid w:val="00EB2939"/>
    <w:rsid w:val="00EB3468"/>
    <w:rsid w:val="00EB34DE"/>
    <w:rsid w:val="00EB36CE"/>
    <w:rsid w:val="00EB36FB"/>
    <w:rsid w:val="00EB656B"/>
    <w:rsid w:val="00EB66BF"/>
    <w:rsid w:val="00EB68CE"/>
    <w:rsid w:val="00EB68F2"/>
    <w:rsid w:val="00EB6C5E"/>
    <w:rsid w:val="00EB7EC5"/>
    <w:rsid w:val="00EC0832"/>
    <w:rsid w:val="00EC0BFC"/>
    <w:rsid w:val="00EC12F2"/>
    <w:rsid w:val="00EC142E"/>
    <w:rsid w:val="00EC166B"/>
    <w:rsid w:val="00EC19A6"/>
    <w:rsid w:val="00EC2CA4"/>
    <w:rsid w:val="00EC3565"/>
    <w:rsid w:val="00EC37AB"/>
    <w:rsid w:val="00EC3C0F"/>
    <w:rsid w:val="00EC4769"/>
    <w:rsid w:val="00EC502E"/>
    <w:rsid w:val="00EC5177"/>
    <w:rsid w:val="00EC5381"/>
    <w:rsid w:val="00EC68AB"/>
    <w:rsid w:val="00EC6DA1"/>
    <w:rsid w:val="00EC7EF2"/>
    <w:rsid w:val="00ECADB6"/>
    <w:rsid w:val="00ED082D"/>
    <w:rsid w:val="00ED18C2"/>
    <w:rsid w:val="00ED25CA"/>
    <w:rsid w:val="00ED36F8"/>
    <w:rsid w:val="00ED40E1"/>
    <w:rsid w:val="00ED442D"/>
    <w:rsid w:val="00ED465E"/>
    <w:rsid w:val="00ED53A2"/>
    <w:rsid w:val="00ED57EB"/>
    <w:rsid w:val="00ED603A"/>
    <w:rsid w:val="00ED699A"/>
    <w:rsid w:val="00ED6F91"/>
    <w:rsid w:val="00ED7503"/>
    <w:rsid w:val="00ED7825"/>
    <w:rsid w:val="00ED7C25"/>
    <w:rsid w:val="00ED7FCA"/>
    <w:rsid w:val="00EE0319"/>
    <w:rsid w:val="00EE085C"/>
    <w:rsid w:val="00EE08BC"/>
    <w:rsid w:val="00EE0D04"/>
    <w:rsid w:val="00EE0FB0"/>
    <w:rsid w:val="00EE1CD6"/>
    <w:rsid w:val="00EE1F0B"/>
    <w:rsid w:val="00EE2046"/>
    <w:rsid w:val="00EE2582"/>
    <w:rsid w:val="00EE2AAE"/>
    <w:rsid w:val="00EE2AF3"/>
    <w:rsid w:val="00EE2B7A"/>
    <w:rsid w:val="00EE314F"/>
    <w:rsid w:val="00EE3A4E"/>
    <w:rsid w:val="00EE49A4"/>
    <w:rsid w:val="00EE4EBA"/>
    <w:rsid w:val="00EE4F80"/>
    <w:rsid w:val="00EE6025"/>
    <w:rsid w:val="00EE637A"/>
    <w:rsid w:val="00EE65D8"/>
    <w:rsid w:val="00EE6635"/>
    <w:rsid w:val="00EE667B"/>
    <w:rsid w:val="00EE67C3"/>
    <w:rsid w:val="00EE6A3A"/>
    <w:rsid w:val="00EE7805"/>
    <w:rsid w:val="00EE7D3F"/>
    <w:rsid w:val="00EF0934"/>
    <w:rsid w:val="00EF0C96"/>
    <w:rsid w:val="00EF0F61"/>
    <w:rsid w:val="00EF2132"/>
    <w:rsid w:val="00EF3701"/>
    <w:rsid w:val="00EF373D"/>
    <w:rsid w:val="00EF3DFC"/>
    <w:rsid w:val="00EF412E"/>
    <w:rsid w:val="00EF44B6"/>
    <w:rsid w:val="00EF4C8F"/>
    <w:rsid w:val="00EF52B0"/>
    <w:rsid w:val="00EF551A"/>
    <w:rsid w:val="00F007F3"/>
    <w:rsid w:val="00F01604"/>
    <w:rsid w:val="00F0219C"/>
    <w:rsid w:val="00F02310"/>
    <w:rsid w:val="00F03373"/>
    <w:rsid w:val="00F033C1"/>
    <w:rsid w:val="00F03743"/>
    <w:rsid w:val="00F03A86"/>
    <w:rsid w:val="00F04650"/>
    <w:rsid w:val="00F046E0"/>
    <w:rsid w:val="00F04C4C"/>
    <w:rsid w:val="00F04E52"/>
    <w:rsid w:val="00F054CF"/>
    <w:rsid w:val="00F05CE0"/>
    <w:rsid w:val="00F05D5A"/>
    <w:rsid w:val="00F06466"/>
    <w:rsid w:val="00F068AF"/>
    <w:rsid w:val="00F10018"/>
    <w:rsid w:val="00F10A11"/>
    <w:rsid w:val="00F1182A"/>
    <w:rsid w:val="00F1261F"/>
    <w:rsid w:val="00F128EC"/>
    <w:rsid w:val="00F12B11"/>
    <w:rsid w:val="00F13639"/>
    <w:rsid w:val="00F13CEE"/>
    <w:rsid w:val="00F13FD7"/>
    <w:rsid w:val="00F14851"/>
    <w:rsid w:val="00F149C0"/>
    <w:rsid w:val="00F14CE6"/>
    <w:rsid w:val="00F1581F"/>
    <w:rsid w:val="00F15844"/>
    <w:rsid w:val="00F165DC"/>
    <w:rsid w:val="00F167BC"/>
    <w:rsid w:val="00F17067"/>
    <w:rsid w:val="00F17852"/>
    <w:rsid w:val="00F17BB4"/>
    <w:rsid w:val="00F17EBB"/>
    <w:rsid w:val="00F20B0A"/>
    <w:rsid w:val="00F20F7E"/>
    <w:rsid w:val="00F248B4"/>
    <w:rsid w:val="00F25457"/>
    <w:rsid w:val="00F25725"/>
    <w:rsid w:val="00F25A2E"/>
    <w:rsid w:val="00F26370"/>
    <w:rsid w:val="00F26A4B"/>
    <w:rsid w:val="00F26D0D"/>
    <w:rsid w:val="00F27CB2"/>
    <w:rsid w:val="00F27CFF"/>
    <w:rsid w:val="00F27DEA"/>
    <w:rsid w:val="00F3019A"/>
    <w:rsid w:val="00F3089B"/>
    <w:rsid w:val="00F30DEC"/>
    <w:rsid w:val="00F31266"/>
    <w:rsid w:val="00F31B62"/>
    <w:rsid w:val="00F321F7"/>
    <w:rsid w:val="00F32F37"/>
    <w:rsid w:val="00F33068"/>
    <w:rsid w:val="00F33E27"/>
    <w:rsid w:val="00F341BF"/>
    <w:rsid w:val="00F356EB"/>
    <w:rsid w:val="00F359DF"/>
    <w:rsid w:val="00F36194"/>
    <w:rsid w:val="00F366E5"/>
    <w:rsid w:val="00F36B3E"/>
    <w:rsid w:val="00F373F7"/>
    <w:rsid w:val="00F37719"/>
    <w:rsid w:val="00F3785A"/>
    <w:rsid w:val="00F37939"/>
    <w:rsid w:val="00F37A2B"/>
    <w:rsid w:val="00F37E21"/>
    <w:rsid w:val="00F4021F"/>
    <w:rsid w:val="00F4028A"/>
    <w:rsid w:val="00F4044A"/>
    <w:rsid w:val="00F40768"/>
    <w:rsid w:val="00F40CCF"/>
    <w:rsid w:val="00F40F32"/>
    <w:rsid w:val="00F413BF"/>
    <w:rsid w:val="00F41486"/>
    <w:rsid w:val="00F41BB3"/>
    <w:rsid w:val="00F42AD5"/>
    <w:rsid w:val="00F43227"/>
    <w:rsid w:val="00F4353A"/>
    <w:rsid w:val="00F441E7"/>
    <w:rsid w:val="00F44432"/>
    <w:rsid w:val="00F445F2"/>
    <w:rsid w:val="00F45277"/>
    <w:rsid w:val="00F4720A"/>
    <w:rsid w:val="00F47A63"/>
    <w:rsid w:val="00F47C05"/>
    <w:rsid w:val="00F5033B"/>
    <w:rsid w:val="00F50400"/>
    <w:rsid w:val="00F50615"/>
    <w:rsid w:val="00F506C9"/>
    <w:rsid w:val="00F508B9"/>
    <w:rsid w:val="00F53D2C"/>
    <w:rsid w:val="00F5432C"/>
    <w:rsid w:val="00F54F54"/>
    <w:rsid w:val="00F55A46"/>
    <w:rsid w:val="00F562ED"/>
    <w:rsid w:val="00F5656C"/>
    <w:rsid w:val="00F56578"/>
    <w:rsid w:val="00F565F1"/>
    <w:rsid w:val="00F579FF"/>
    <w:rsid w:val="00F60FE7"/>
    <w:rsid w:val="00F6167E"/>
    <w:rsid w:val="00F61BCE"/>
    <w:rsid w:val="00F6203F"/>
    <w:rsid w:val="00F621BA"/>
    <w:rsid w:val="00F6223A"/>
    <w:rsid w:val="00F62511"/>
    <w:rsid w:val="00F62555"/>
    <w:rsid w:val="00F62A53"/>
    <w:rsid w:val="00F640F2"/>
    <w:rsid w:val="00F64DE3"/>
    <w:rsid w:val="00F65DF6"/>
    <w:rsid w:val="00F661C3"/>
    <w:rsid w:val="00F663BD"/>
    <w:rsid w:val="00F66BBC"/>
    <w:rsid w:val="00F66F0D"/>
    <w:rsid w:val="00F6703C"/>
    <w:rsid w:val="00F67595"/>
    <w:rsid w:val="00F7094F"/>
    <w:rsid w:val="00F710F8"/>
    <w:rsid w:val="00F71CC4"/>
    <w:rsid w:val="00F74DEA"/>
    <w:rsid w:val="00F75021"/>
    <w:rsid w:val="00F7535E"/>
    <w:rsid w:val="00F7550D"/>
    <w:rsid w:val="00F75DE3"/>
    <w:rsid w:val="00F7656B"/>
    <w:rsid w:val="00F76B14"/>
    <w:rsid w:val="00F76FAC"/>
    <w:rsid w:val="00F76FCC"/>
    <w:rsid w:val="00F773AD"/>
    <w:rsid w:val="00F77BAC"/>
    <w:rsid w:val="00F77D59"/>
    <w:rsid w:val="00F77F21"/>
    <w:rsid w:val="00F80110"/>
    <w:rsid w:val="00F8167C"/>
    <w:rsid w:val="00F81905"/>
    <w:rsid w:val="00F81AFB"/>
    <w:rsid w:val="00F83232"/>
    <w:rsid w:val="00F834B2"/>
    <w:rsid w:val="00F8380A"/>
    <w:rsid w:val="00F840C2"/>
    <w:rsid w:val="00F856ED"/>
    <w:rsid w:val="00F86841"/>
    <w:rsid w:val="00F8758C"/>
    <w:rsid w:val="00F90E3F"/>
    <w:rsid w:val="00F9182D"/>
    <w:rsid w:val="00F91CC0"/>
    <w:rsid w:val="00F92F5E"/>
    <w:rsid w:val="00F93055"/>
    <w:rsid w:val="00F93170"/>
    <w:rsid w:val="00F94045"/>
    <w:rsid w:val="00F949EE"/>
    <w:rsid w:val="00F94EDB"/>
    <w:rsid w:val="00F96621"/>
    <w:rsid w:val="00F96EAF"/>
    <w:rsid w:val="00F970B7"/>
    <w:rsid w:val="00F97956"/>
    <w:rsid w:val="00FA0313"/>
    <w:rsid w:val="00FA08AC"/>
    <w:rsid w:val="00FA0A89"/>
    <w:rsid w:val="00FA0C4E"/>
    <w:rsid w:val="00FA14FF"/>
    <w:rsid w:val="00FA154B"/>
    <w:rsid w:val="00FA2C5C"/>
    <w:rsid w:val="00FA3440"/>
    <w:rsid w:val="00FA3797"/>
    <w:rsid w:val="00FA37EB"/>
    <w:rsid w:val="00FA3A0E"/>
    <w:rsid w:val="00FA5847"/>
    <w:rsid w:val="00FA5B95"/>
    <w:rsid w:val="00FA5C05"/>
    <w:rsid w:val="00FA7660"/>
    <w:rsid w:val="00FA76FB"/>
    <w:rsid w:val="00FA7F01"/>
    <w:rsid w:val="00FB0212"/>
    <w:rsid w:val="00FB039F"/>
    <w:rsid w:val="00FB0548"/>
    <w:rsid w:val="00FB0638"/>
    <w:rsid w:val="00FB19D2"/>
    <w:rsid w:val="00FB33EC"/>
    <w:rsid w:val="00FB39DA"/>
    <w:rsid w:val="00FB4876"/>
    <w:rsid w:val="00FB4901"/>
    <w:rsid w:val="00FB4FF0"/>
    <w:rsid w:val="00FB555D"/>
    <w:rsid w:val="00FB56DC"/>
    <w:rsid w:val="00FB5847"/>
    <w:rsid w:val="00FB5ADC"/>
    <w:rsid w:val="00FB6562"/>
    <w:rsid w:val="00FB6CAA"/>
    <w:rsid w:val="00FB72C0"/>
    <w:rsid w:val="00FB7495"/>
    <w:rsid w:val="00FB7E02"/>
    <w:rsid w:val="00FC0221"/>
    <w:rsid w:val="00FC034C"/>
    <w:rsid w:val="00FC0398"/>
    <w:rsid w:val="00FC04D7"/>
    <w:rsid w:val="00FC08E0"/>
    <w:rsid w:val="00FC09D4"/>
    <w:rsid w:val="00FC1470"/>
    <w:rsid w:val="00FC1AA3"/>
    <w:rsid w:val="00FC1F1D"/>
    <w:rsid w:val="00FC26C8"/>
    <w:rsid w:val="00FC3F63"/>
    <w:rsid w:val="00FC487B"/>
    <w:rsid w:val="00FC4989"/>
    <w:rsid w:val="00FC4A3B"/>
    <w:rsid w:val="00FC4C3E"/>
    <w:rsid w:val="00FC4F9F"/>
    <w:rsid w:val="00FC528D"/>
    <w:rsid w:val="00FC5520"/>
    <w:rsid w:val="00FC57D7"/>
    <w:rsid w:val="00FC5A17"/>
    <w:rsid w:val="00FC5A99"/>
    <w:rsid w:val="00FC5F7E"/>
    <w:rsid w:val="00FC64D7"/>
    <w:rsid w:val="00FC703E"/>
    <w:rsid w:val="00FC712C"/>
    <w:rsid w:val="00FD04AF"/>
    <w:rsid w:val="00FD18B8"/>
    <w:rsid w:val="00FD1D65"/>
    <w:rsid w:val="00FD2349"/>
    <w:rsid w:val="00FD263F"/>
    <w:rsid w:val="00FD4612"/>
    <w:rsid w:val="00FD56AC"/>
    <w:rsid w:val="00FD6BC6"/>
    <w:rsid w:val="00FE00C5"/>
    <w:rsid w:val="00FE0236"/>
    <w:rsid w:val="00FE0BBD"/>
    <w:rsid w:val="00FE0BE1"/>
    <w:rsid w:val="00FE135F"/>
    <w:rsid w:val="00FE1799"/>
    <w:rsid w:val="00FE2479"/>
    <w:rsid w:val="00FE2D9F"/>
    <w:rsid w:val="00FE3887"/>
    <w:rsid w:val="00FE40C6"/>
    <w:rsid w:val="00FE4440"/>
    <w:rsid w:val="00FE4442"/>
    <w:rsid w:val="00FE5151"/>
    <w:rsid w:val="00FE54DF"/>
    <w:rsid w:val="00FE5B3E"/>
    <w:rsid w:val="00FE60C4"/>
    <w:rsid w:val="00FE7009"/>
    <w:rsid w:val="00FE72C7"/>
    <w:rsid w:val="00FE7F3D"/>
    <w:rsid w:val="00FF066E"/>
    <w:rsid w:val="00FF08A9"/>
    <w:rsid w:val="00FF0907"/>
    <w:rsid w:val="00FF0B95"/>
    <w:rsid w:val="00FF1545"/>
    <w:rsid w:val="00FF18C1"/>
    <w:rsid w:val="00FF23FD"/>
    <w:rsid w:val="00FF2C0F"/>
    <w:rsid w:val="00FF306A"/>
    <w:rsid w:val="00FF325B"/>
    <w:rsid w:val="00FF33E6"/>
    <w:rsid w:val="00FF36B8"/>
    <w:rsid w:val="00FF439C"/>
    <w:rsid w:val="00FF447A"/>
    <w:rsid w:val="00FF4B4B"/>
    <w:rsid w:val="00FF51A8"/>
    <w:rsid w:val="00FF5945"/>
    <w:rsid w:val="00FF604A"/>
    <w:rsid w:val="00FF6122"/>
    <w:rsid w:val="00FF66A2"/>
    <w:rsid w:val="00FF7606"/>
    <w:rsid w:val="0131A4A5"/>
    <w:rsid w:val="01339D53"/>
    <w:rsid w:val="014F25BC"/>
    <w:rsid w:val="01AC1618"/>
    <w:rsid w:val="01B96679"/>
    <w:rsid w:val="01F69AE5"/>
    <w:rsid w:val="01F6F68A"/>
    <w:rsid w:val="02000FED"/>
    <w:rsid w:val="0212EF5A"/>
    <w:rsid w:val="0230B9C9"/>
    <w:rsid w:val="02AB8859"/>
    <w:rsid w:val="02B8A634"/>
    <w:rsid w:val="02F23432"/>
    <w:rsid w:val="0337075D"/>
    <w:rsid w:val="04A329AC"/>
    <w:rsid w:val="04DD37E4"/>
    <w:rsid w:val="04EFF08E"/>
    <w:rsid w:val="05219E9C"/>
    <w:rsid w:val="05883DAA"/>
    <w:rsid w:val="058BA7E5"/>
    <w:rsid w:val="05B282C4"/>
    <w:rsid w:val="062DD9BC"/>
    <w:rsid w:val="064C7EE6"/>
    <w:rsid w:val="065A4ACF"/>
    <w:rsid w:val="066302B3"/>
    <w:rsid w:val="06710358"/>
    <w:rsid w:val="0690611A"/>
    <w:rsid w:val="070597AE"/>
    <w:rsid w:val="076C69F0"/>
    <w:rsid w:val="0786200D"/>
    <w:rsid w:val="078FDD28"/>
    <w:rsid w:val="07A90AA5"/>
    <w:rsid w:val="07B86F46"/>
    <w:rsid w:val="07F6058F"/>
    <w:rsid w:val="080F46C9"/>
    <w:rsid w:val="0844FFDB"/>
    <w:rsid w:val="08479B4E"/>
    <w:rsid w:val="084C9A51"/>
    <w:rsid w:val="0855946C"/>
    <w:rsid w:val="086C5BC2"/>
    <w:rsid w:val="0880D0BE"/>
    <w:rsid w:val="088662A2"/>
    <w:rsid w:val="088ADFE8"/>
    <w:rsid w:val="08941DB8"/>
    <w:rsid w:val="08B39B0E"/>
    <w:rsid w:val="097794E4"/>
    <w:rsid w:val="09828335"/>
    <w:rsid w:val="09973113"/>
    <w:rsid w:val="0A09CA9E"/>
    <w:rsid w:val="0A348928"/>
    <w:rsid w:val="0A645B6E"/>
    <w:rsid w:val="0A820CEE"/>
    <w:rsid w:val="0AB663D6"/>
    <w:rsid w:val="0AD8541A"/>
    <w:rsid w:val="0B5F3866"/>
    <w:rsid w:val="0B74F469"/>
    <w:rsid w:val="0B944CC6"/>
    <w:rsid w:val="0B9C3AE7"/>
    <w:rsid w:val="0BA3A9D2"/>
    <w:rsid w:val="0BAD3BA6"/>
    <w:rsid w:val="0BAE9406"/>
    <w:rsid w:val="0BECE3DE"/>
    <w:rsid w:val="0C076785"/>
    <w:rsid w:val="0C1473A2"/>
    <w:rsid w:val="0C7F4937"/>
    <w:rsid w:val="0C895139"/>
    <w:rsid w:val="0CA89D5B"/>
    <w:rsid w:val="0CB0E08F"/>
    <w:rsid w:val="0CC768CC"/>
    <w:rsid w:val="0D87B8FA"/>
    <w:rsid w:val="0E1CFA1F"/>
    <w:rsid w:val="0E3BAF34"/>
    <w:rsid w:val="0E768FEF"/>
    <w:rsid w:val="0E9ED0C0"/>
    <w:rsid w:val="0EB6A184"/>
    <w:rsid w:val="0F2F5390"/>
    <w:rsid w:val="0F76522A"/>
    <w:rsid w:val="0FB0E230"/>
    <w:rsid w:val="0FC58AAF"/>
    <w:rsid w:val="0FCBF54F"/>
    <w:rsid w:val="10140476"/>
    <w:rsid w:val="10AF5698"/>
    <w:rsid w:val="1108C638"/>
    <w:rsid w:val="11642197"/>
    <w:rsid w:val="117BBDE0"/>
    <w:rsid w:val="118201D5"/>
    <w:rsid w:val="11D938AC"/>
    <w:rsid w:val="11F81C61"/>
    <w:rsid w:val="1226E815"/>
    <w:rsid w:val="12590C79"/>
    <w:rsid w:val="12849B01"/>
    <w:rsid w:val="128EB28A"/>
    <w:rsid w:val="12AA7CFF"/>
    <w:rsid w:val="12B113FE"/>
    <w:rsid w:val="12F80328"/>
    <w:rsid w:val="130AF157"/>
    <w:rsid w:val="132803AE"/>
    <w:rsid w:val="133DE354"/>
    <w:rsid w:val="133FF74A"/>
    <w:rsid w:val="13724719"/>
    <w:rsid w:val="1397BE69"/>
    <w:rsid w:val="13A3E567"/>
    <w:rsid w:val="13D1EAAC"/>
    <w:rsid w:val="14318658"/>
    <w:rsid w:val="14847EFB"/>
    <w:rsid w:val="14F99E04"/>
    <w:rsid w:val="150F0FE0"/>
    <w:rsid w:val="151D42E8"/>
    <w:rsid w:val="1529F4D0"/>
    <w:rsid w:val="152A555C"/>
    <w:rsid w:val="15348E29"/>
    <w:rsid w:val="15D46EA6"/>
    <w:rsid w:val="15E21DC1"/>
    <w:rsid w:val="161D000A"/>
    <w:rsid w:val="16983C45"/>
    <w:rsid w:val="16C5562F"/>
    <w:rsid w:val="16CA0606"/>
    <w:rsid w:val="170D5D45"/>
    <w:rsid w:val="172EA8EE"/>
    <w:rsid w:val="173F95A0"/>
    <w:rsid w:val="17400C90"/>
    <w:rsid w:val="17C84D1D"/>
    <w:rsid w:val="182DC59D"/>
    <w:rsid w:val="18AEB3A7"/>
    <w:rsid w:val="18D32367"/>
    <w:rsid w:val="193C2E66"/>
    <w:rsid w:val="199C618A"/>
    <w:rsid w:val="19B4F4B4"/>
    <w:rsid w:val="19E87E6B"/>
    <w:rsid w:val="1A4529BB"/>
    <w:rsid w:val="1A6ED1A3"/>
    <w:rsid w:val="1A88F609"/>
    <w:rsid w:val="1A963F69"/>
    <w:rsid w:val="1B218FFE"/>
    <w:rsid w:val="1B68DF88"/>
    <w:rsid w:val="1B6E7141"/>
    <w:rsid w:val="1B871D21"/>
    <w:rsid w:val="1BA63EA2"/>
    <w:rsid w:val="1BDA1B7B"/>
    <w:rsid w:val="1BEEA14B"/>
    <w:rsid w:val="1C73CF28"/>
    <w:rsid w:val="1C94614A"/>
    <w:rsid w:val="1CAB2E66"/>
    <w:rsid w:val="1CC6BDA3"/>
    <w:rsid w:val="1CC977FF"/>
    <w:rsid w:val="1D53F871"/>
    <w:rsid w:val="1D5C0FFD"/>
    <w:rsid w:val="1D5FC58A"/>
    <w:rsid w:val="1DB0E8CD"/>
    <w:rsid w:val="1DC8F48C"/>
    <w:rsid w:val="1DD75A8A"/>
    <w:rsid w:val="1E14D149"/>
    <w:rsid w:val="1E3291B7"/>
    <w:rsid w:val="1E49B888"/>
    <w:rsid w:val="1E60DFE8"/>
    <w:rsid w:val="1E8BB539"/>
    <w:rsid w:val="1E8EE420"/>
    <w:rsid w:val="1F5B6AF4"/>
    <w:rsid w:val="1F62CD9C"/>
    <w:rsid w:val="1F803E6D"/>
    <w:rsid w:val="1F831936"/>
    <w:rsid w:val="1F999479"/>
    <w:rsid w:val="20086046"/>
    <w:rsid w:val="200BA553"/>
    <w:rsid w:val="20181C3A"/>
    <w:rsid w:val="203E24FF"/>
    <w:rsid w:val="20484F71"/>
    <w:rsid w:val="21281D55"/>
    <w:rsid w:val="2155C388"/>
    <w:rsid w:val="21788257"/>
    <w:rsid w:val="21ACD186"/>
    <w:rsid w:val="21D54D94"/>
    <w:rsid w:val="222BEE8A"/>
    <w:rsid w:val="22541024"/>
    <w:rsid w:val="225FD147"/>
    <w:rsid w:val="22ED78F6"/>
    <w:rsid w:val="230CE60D"/>
    <w:rsid w:val="232F5DA9"/>
    <w:rsid w:val="2333F954"/>
    <w:rsid w:val="235EF1D1"/>
    <w:rsid w:val="23A14BFE"/>
    <w:rsid w:val="24159F1D"/>
    <w:rsid w:val="244D3AF7"/>
    <w:rsid w:val="24CF8BC6"/>
    <w:rsid w:val="24DA70A3"/>
    <w:rsid w:val="2538ACD3"/>
    <w:rsid w:val="2540AA67"/>
    <w:rsid w:val="254CB340"/>
    <w:rsid w:val="2560D0BE"/>
    <w:rsid w:val="258CED14"/>
    <w:rsid w:val="265D6398"/>
    <w:rsid w:val="26C9A337"/>
    <w:rsid w:val="26D5C909"/>
    <w:rsid w:val="26E0799B"/>
    <w:rsid w:val="26F2235D"/>
    <w:rsid w:val="277D40B1"/>
    <w:rsid w:val="27989891"/>
    <w:rsid w:val="27EE9710"/>
    <w:rsid w:val="27F768B8"/>
    <w:rsid w:val="28464CC3"/>
    <w:rsid w:val="2878E1E5"/>
    <w:rsid w:val="28E1C05C"/>
    <w:rsid w:val="290773AA"/>
    <w:rsid w:val="291B6D39"/>
    <w:rsid w:val="292FEF63"/>
    <w:rsid w:val="293D15D0"/>
    <w:rsid w:val="295EDECB"/>
    <w:rsid w:val="29A07166"/>
    <w:rsid w:val="29F0639E"/>
    <w:rsid w:val="29F18AAB"/>
    <w:rsid w:val="2A01ABC7"/>
    <w:rsid w:val="2A29C41F"/>
    <w:rsid w:val="2A366998"/>
    <w:rsid w:val="2A48C2B8"/>
    <w:rsid w:val="2A5DB293"/>
    <w:rsid w:val="2A9AA06A"/>
    <w:rsid w:val="2ACD6659"/>
    <w:rsid w:val="2AEA5DCF"/>
    <w:rsid w:val="2B3647E0"/>
    <w:rsid w:val="2B6D77CB"/>
    <w:rsid w:val="2B803027"/>
    <w:rsid w:val="2BBA5D34"/>
    <w:rsid w:val="2C2CC960"/>
    <w:rsid w:val="2C5E54ED"/>
    <w:rsid w:val="2C7E45C2"/>
    <w:rsid w:val="2CE73C51"/>
    <w:rsid w:val="2DA6D8BD"/>
    <w:rsid w:val="2DCAFF41"/>
    <w:rsid w:val="2E30190B"/>
    <w:rsid w:val="2E6D307A"/>
    <w:rsid w:val="2EC22391"/>
    <w:rsid w:val="2EC427A8"/>
    <w:rsid w:val="2ED4E4ED"/>
    <w:rsid w:val="2EFF333E"/>
    <w:rsid w:val="2F511167"/>
    <w:rsid w:val="2F5AD1D6"/>
    <w:rsid w:val="2F7C83CC"/>
    <w:rsid w:val="2FAD3036"/>
    <w:rsid w:val="2FE79969"/>
    <w:rsid w:val="2FEF3911"/>
    <w:rsid w:val="30118A65"/>
    <w:rsid w:val="3031B055"/>
    <w:rsid w:val="307D25E2"/>
    <w:rsid w:val="30BF2779"/>
    <w:rsid w:val="31355EC1"/>
    <w:rsid w:val="316370FE"/>
    <w:rsid w:val="3196544B"/>
    <w:rsid w:val="31D74EA5"/>
    <w:rsid w:val="31D80F30"/>
    <w:rsid w:val="3243F46D"/>
    <w:rsid w:val="32DBBCFA"/>
    <w:rsid w:val="33194EEC"/>
    <w:rsid w:val="338FA2E7"/>
    <w:rsid w:val="33AD3EC0"/>
    <w:rsid w:val="33C4027F"/>
    <w:rsid w:val="33E0EFB5"/>
    <w:rsid w:val="33F61A07"/>
    <w:rsid w:val="340107C5"/>
    <w:rsid w:val="341214E9"/>
    <w:rsid w:val="3413502D"/>
    <w:rsid w:val="34B26FCB"/>
    <w:rsid w:val="34F337DA"/>
    <w:rsid w:val="35194512"/>
    <w:rsid w:val="351CFA77"/>
    <w:rsid w:val="352AAA2B"/>
    <w:rsid w:val="35316515"/>
    <w:rsid w:val="35FF1B78"/>
    <w:rsid w:val="3684F789"/>
    <w:rsid w:val="36874374"/>
    <w:rsid w:val="36D1ADE6"/>
    <w:rsid w:val="36E0E08F"/>
    <w:rsid w:val="36E4E518"/>
    <w:rsid w:val="3701075C"/>
    <w:rsid w:val="3769D90E"/>
    <w:rsid w:val="3776AFC3"/>
    <w:rsid w:val="37D402AB"/>
    <w:rsid w:val="37DE98B0"/>
    <w:rsid w:val="38493525"/>
    <w:rsid w:val="3857AD75"/>
    <w:rsid w:val="3859050E"/>
    <w:rsid w:val="3891DD06"/>
    <w:rsid w:val="3897D655"/>
    <w:rsid w:val="389F561B"/>
    <w:rsid w:val="38DEF304"/>
    <w:rsid w:val="39294E0B"/>
    <w:rsid w:val="39879BC3"/>
    <w:rsid w:val="398A6F62"/>
    <w:rsid w:val="3A4EEF94"/>
    <w:rsid w:val="3A5C4950"/>
    <w:rsid w:val="3A780821"/>
    <w:rsid w:val="3AA31B7D"/>
    <w:rsid w:val="3AB9247D"/>
    <w:rsid w:val="3ABB3D21"/>
    <w:rsid w:val="3AC3AA7A"/>
    <w:rsid w:val="3AFE7C3B"/>
    <w:rsid w:val="3B206772"/>
    <w:rsid w:val="3B3178E7"/>
    <w:rsid w:val="3B320ABD"/>
    <w:rsid w:val="3B4E31C7"/>
    <w:rsid w:val="3B4FFBE0"/>
    <w:rsid w:val="3B77CE8B"/>
    <w:rsid w:val="3BAD84C3"/>
    <w:rsid w:val="3BD60EB5"/>
    <w:rsid w:val="3C365625"/>
    <w:rsid w:val="3C6072E2"/>
    <w:rsid w:val="3C936825"/>
    <w:rsid w:val="3D10C893"/>
    <w:rsid w:val="3D9F0CE9"/>
    <w:rsid w:val="3DA466D2"/>
    <w:rsid w:val="3DE209DD"/>
    <w:rsid w:val="3E171190"/>
    <w:rsid w:val="3E1E843E"/>
    <w:rsid w:val="3E72FAC6"/>
    <w:rsid w:val="3E77D5D8"/>
    <w:rsid w:val="3E9B1EA3"/>
    <w:rsid w:val="3ED468E5"/>
    <w:rsid w:val="3ED6FBDB"/>
    <w:rsid w:val="3F0E979F"/>
    <w:rsid w:val="3F611B23"/>
    <w:rsid w:val="3F7743E6"/>
    <w:rsid w:val="3F87F35E"/>
    <w:rsid w:val="3F8C088D"/>
    <w:rsid w:val="40BC2128"/>
    <w:rsid w:val="40E93530"/>
    <w:rsid w:val="40EC4891"/>
    <w:rsid w:val="41ABA2AE"/>
    <w:rsid w:val="41D2F3FA"/>
    <w:rsid w:val="41D3BEB3"/>
    <w:rsid w:val="41E9F1FB"/>
    <w:rsid w:val="423241AB"/>
    <w:rsid w:val="425235BE"/>
    <w:rsid w:val="427845DB"/>
    <w:rsid w:val="42883F3D"/>
    <w:rsid w:val="4289C4CC"/>
    <w:rsid w:val="42B4DCA2"/>
    <w:rsid w:val="431ABDA4"/>
    <w:rsid w:val="43500A09"/>
    <w:rsid w:val="436DC83C"/>
    <w:rsid w:val="44077E1D"/>
    <w:rsid w:val="448E1988"/>
    <w:rsid w:val="44CD32C0"/>
    <w:rsid w:val="45019089"/>
    <w:rsid w:val="453D3F80"/>
    <w:rsid w:val="458314F2"/>
    <w:rsid w:val="45D50E36"/>
    <w:rsid w:val="45D90D6C"/>
    <w:rsid w:val="45EE37CE"/>
    <w:rsid w:val="45FFADC7"/>
    <w:rsid w:val="460E579F"/>
    <w:rsid w:val="46251ACC"/>
    <w:rsid w:val="46BA2D1F"/>
    <w:rsid w:val="46D650A2"/>
    <w:rsid w:val="46DF0259"/>
    <w:rsid w:val="46E6F033"/>
    <w:rsid w:val="47346D9A"/>
    <w:rsid w:val="476AF8A7"/>
    <w:rsid w:val="4781C2F5"/>
    <w:rsid w:val="478FC6C7"/>
    <w:rsid w:val="47981574"/>
    <w:rsid w:val="479FA1FB"/>
    <w:rsid w:val="47CD4246"/>
    <w:rsid w:val="481D23B0"/>
    <w:rsid w:val="48308EB0"/>
    <w:rsid w:val="486C4C9E"/>
    <w:rsid w:val="4879B285"/>
    <w:rsid w:val="4880E823"/>
    <w:rsid w:val="48AB731B"/>
    <w:rsid w:val="49501577"/>
    <w:rsid w:val="49587927"/>
    <w:rsid w:val="496B47CD"/>
    <w:rsid w:val="496F0962"/>
    <w:rsid w:val="49B29710"/>
    <w:rsid w:val="4A12B081"/>
    <w:rsid w:val="4A40E333"/>
    <w:rsid w:val="4A4A4F45"/>
    <w:rsid w:val="4A76EF19"/>
    <w:rsid w:val="4A951245"/>
    <w:rsid w:val="4AAFB6D0"/>
    <w:rsid w:val="4AB41DCB"/>
    <w:rsid w:val="4ADD3790"/>
    <w:rsid w:val="4B345A12"/>
    <w:rsid w:val="4B68B2B1"/>
    <w:rsid w:val="4BC4AFB1"/>
    <w:rsid w:val="4C986BA6"/>
    <w:rsid w:val="4CA86B07"/>
    <w:rsid w:val="4CB1B018"/>
    <w:rsid w:val="4CBFC7B7"/>
    <w:rsid w:val="4D5199FE"/>
    <w:rsid w:val="4D8A52FC"/>
    <w:rsid w:val="4DA02C67"/>
    <w:rsid w:val="4DEA4DED"/>
    <w:rsid w:val="4DFC6D33"/>
    <w:rsid w:val="4F305274"/>
    <w:rsid w:val="4F484999"/>
    <w:rsid w:val="4FC84AB2"/>
    <w:rsid w:val="4FE3FE17"/>
    <w:rsid w:val="4FE784D2"/>
    <w:rsid w:val="50238301"/>
    <w:rsid w:val="50430081"/>
    <w:rsid w:val="514367AB"/>
    <w:rsid w:val="5171EEB2"/>
    <w:rsid w:val="51A5F659"/>
    <w:rsid w:val="51B06BD1"/>
    <w:rsid w:val="52039639"/>
    <w:rsid w:val="525052FB"/>
    <w:rsid w:val="52CF7D7F"/>
    <w:rsid w:val="52D7D646"/>
    <w:rsid w:val="53B36340"/>
    <w:rsid w:val="5411D2B3"/>
    <w:rsid w:val="5471E25A"/>
    <w:rsid w:val="547C3FC3"/>
    <w:rsid w:val="548C116E"/>
    <w:rsid w:val="549B5E2F"/>
    <w:rsid w:val="54E4288E"/>
    <w:rsid w:val="550F701A"/>
    <w:rsid w:val="55667EF7"/>
    <w:rsid w:val="55E39435"/>
    <w:rsid w:val="56DBA1B2"/>
    <w:rsid w:val="57E0A16D"/>
    <w:rsid w:val="57EF9FDC"/>
    <w:rsid w:val="582B4D68"/>
    <w:rsid w:val="5867787D"/>
    <w:rsid w:val="5897AF0C"/>
    <w:rsid w:val="58ACC1C2"/>
    <w:rsid w:val="58CC0984"/>
    <w:rsid w:val="58CCE807"/>
    <w:rsid w:val="58DD26BF"/>
    <w:rsid w:val="594729CD"/>
    <w:rsid w:val="5956049B"/>
    <w:rsid w:val="595FCC82"/>
    <w:rsid w:val="59B2E738"/>
    <w:rsid w:val="59D11487"/>
    <w:rsid w:val="5A014133"/>
    <w:rsid w:val="5A2AA08A"/>
    <w:rsid w:val="5AB698FC"/>
    <w:rsid w:val="5ADDCFD4"/>
    <w:rsid w:val="5AEDCA38"/>
    <w:rsid w:val="5AFA7D8B"/>
    <w:rsid w:val="5B868140"/>
    <w:rsid w:val="5B962B3A"/>
    <w:rsid w:val="5BD6154C"/>
    <w:rsid w:val="5C1AD209"/>
    <w:rsid w:val="5C206485"/>
    <w:rsid w:val="5CD8DDAB"/>
    <w:rsid w:val="5CDEC0C9"/>
    <w:rsid w:val="5CE48D65"/>
    <w:rsid w:val="5D040B8B"/>
    <w:rsid w:val="5D0EC5E5"/>
    <w:rsid w:val="5D1A2D5F"/>
    <w:rsid w:val="5D4F2D3D"/>
    <w:rsid w:val="5D767E09"/>
    <w:rsid w:val="5E43D40C"/>
    <w:rsid w:val="5F411F74"/>
    <w:rsid w:val="5F98489D"/>
    <w:rsid w:val="5FB8F359"/>
    <w:rsid w:val="5FC80E5A"/>
    <w:rsid w:val="5FD809F5"/>
    <w:rsid w:val="60051FA1"/>
    <w:rsid w:val="60226F14"/>
    <w:rsid w:val="605FB350"/>
    <w:rsid w:val="608E0131"/>
    <w:rsid w:val="609BAC55"/>
    <w:rsid w:val="60B3E60F"/>
    <w:rsid w:val="612C981B"/>
    <w:rsid w:val="615C8B8B"/>
    <w:rsid w:val="6192812F"/>
    <w:rsid w:val="61CA7714"/>
    <w:rsid w:val="61D37804"/>
    <w:rsid w:val="61F4D695"/>
    <w:rsid w:val="624CC7FE"/>
    <w:rsid w:val="625577EC"/>
    <w:rsid w:val="6257A0B6"/>
    <w:rsid w:val="6282B87D"/>
    <w:rsid w:val="628D4DDE"/>
    <w:rsid w:val="62FE3562"/>
    <w:rsid w:val="631CA953"/>
    <w:rsid w:val="63F19871"/>
    <w:rsid w:val="63FF7C34"/>
    <w:rsid w:val="6418C26E"/>
    <w:rsid w:val="6428C30B"/>
    <w:rsid w:val="6432A4F0"/>
    <w:rsid w:val="646F55E4"/>
    <w:rsid w:val="6488C034"/>
    <w:rsid w:val="64DC7F41"/>
    <w:rsid w:val="64F662A7"/>
    <w:rsid w:val="64F8C286"/>
    <w:rsid w:val="6505E32F"/>
    <w:rsid w:val="6528F0DB"/>
    <w:rsid w:val="6607E92F"/>
    <w:rsid w:val="660CEBB2"/>
    <w:rsid w:val="6617DCE9"/>
    <w:rsid w:val="667AA9AD"/>
    <w:rsid w:val="66AF5AEF"/>
    <w:rsid w:val="66C86F55"/>
    <w:rsid w:val="67062212"/>
    <w:rsid w:val="6728E90F"/>
    <w:rsid w:val="676CFEB3"/>
    <w:rsid w:val="677ED62E"/>
    <w:rsid w:val="67860E81"/>
    <w:rsid w:val="678CE21A"/>
    <w:rsid w:val="678D53D3"/>
    <w:rsid w:val="67A855AA"/>
    <w:rsid w:val="680D4AFA"/>
    <w:rsid w:val="682B2DEA"/>
    <w:rsid w:val="68C46A5F"/>
    <w:rsid w:val="69031F15"/>
    <w:rsid w:val="690D062B"/>
    <w:rsid w:val="690E21AE"/>
    <w:rsid w:val="69493DF3"/>
    <w:rsid w:val="694F0BF5"/>
    <w:rsid w:val="69DC22F6"/>
    <w:rsid w:val="69EC6113"/>
    <w:rsid w:val="6A67081A"/>
    <w:rsid w:val="6A8FD9FB"/>
    <w:rsid w:val="6AFEEBA6"/>
    <w:rsid w:val="6B5534A9"/>
    <w:rsid w:val="6B5573B8"/>
    <w:rsid w:val="6B6B3AC1"/>
    <w:rsid w:val="6B7CF250"/>
    <w:rsid w:val="6BDA0114"/>
    <w:rsid w:val="6BFEB812"/>
    <w:rsid w:val="6C32C706"/>
    <w:rsid w:val="6C3E1533"/>
    <w:rsid w:val="6CA48CF5"/>
    <w:rsid w:val="6CA4F817"/>
    <w:rsid w:val="6D263622"/>
    <w:rsid w:val="6D758B66"/>
    <w:rsid w:val="6D7B9E9A"/>
    <w:rsid w:val="6D9BC285"/>
    <w:rsid w:val="6DD1C09A"/>
    <w:rsid w:val="6DDA2823"/>
    <w:rsid w:val="6DF14714"/>
    <w:rsid w:val="6E219377"/>
    <w:rsid w:val="6E368C68"/>
    <w:rsid w:val="6E665B31"/>
    <w:rsid w:val="6E7E925B"/>
    <w:rsid w:val="6EF3BBE6"/>
    <w:rsid w:val="6F19B888"/>
    <w:rsid w:val="6F6A67C8"/>
    <w:rsid w:val="6F75B5F5"/>
    <w:rsid w:val="6F87D21F"/>
    <w:rsid w:val="6F8D1775"/>
    <w:rsid w:val="6FD3CE78"/>
    <w:rsid w:val="701343B5"/>
    <w:rsid w:val="70BEB927"/>
    <w:rsid w:val="70BF8275"/>
    <w:rsid w:val="70C42A9E"/>
    <w:rsid w:val="70E5713E"/>
    <w:rsid w:val="70F4DE56"/>
    <w:rsid w:val="7109089C"/>
    <w:rsid w:val="715ABFEA"/>
    <w:rsid w:val="716699E5"/>
    <w:rsid w:val="7186E1CD"/>
    <w:rsid w:val="718CC5CE"/>
    <w:rsid w:val="71A660EC"/>
    <w:rsid w:val="71C2EFCF"/>
    <w:rsid w:val="71E3A781"/>
    <w:rsid w:val="723ADD49"/>
    <w:rsid w:val="723B7119"/>
    <w:rsid w:val="725A8988"/>
    <w:rsid w:val="72851007"/>
    <w:rsid w:val="72AF4F7B"/>
    <w:rsid w:val="72D1906B"/>
    <w:rsid w:val="72D570CB"/>
    <w:rsid w:val="72DBDEC4"/>
    <w:rsid w:val="732AF1B6"/>
    <w:rsid w:val="732B6FE4"/>
    <w:rsid w:val="73767993"/>
    <w:rsid w:val="737FDE76"/>
    <w:rsid w:val="73859B50"/>
    <w:rsid w:val="73C243C2"/>
    <w:rsid w:val="73F4F14F"/>
    <w:rsid w:val="7400DF2E"/>
    <w:rsid w:val="740C56C9"/>
    <w:rsid w:val="74957A5E"/>
    <w:rsid w:val="74AF2D21"/>
    <w:rsid w:val="74BFAD8F"/>
    <w:rsid w:val="74EF3AED"/>
    <w:rsid w:val="754407AA"/>
    <w:rsid w:val="754FA085"/>
    <w:rsid w:val="756D73E8"/>
    <w:rsid w:val="757C7D5C"/>
    <w:rsid w:val="758C1BC6"/>
    <w:rsid w:val="75E54B5B"/>
    <w:rsid w:val="76308EA7"/>
    <w:rsid w:val="767A61A7"/>
    <w:rsid w:val="76D92E66"/>
    <w:rsid w:val="774E454A"/>
    <w:rsid w:val="778298DA"/>
    <w:rsid w:val="7800A7BB"/>
    <w:rsid w:val="782A16B4"/>
    <w:rsid w:val="7833E159"/>
    <w:rsid w:val="7839C0A8"/>
    <w:rsid w:val="79C83470"/>
    <w:rsid w:val="79EE4C96"/>
    <w:rsid w:val="7A04E894"/>
    <w:rsid w:val="7A11C9B3"/>
    <w:rsid w:val="7A14E917"/>
    <w:rsid w:val="7A185CE9"/>
    <w:rsid w:val="7A55A8B6"/>
    <w:rsid w:val="7A666EE3"/>
    <w:rsid w:val="7A6F25B7"/>
    <w:rsid w:val="7A792A0A"/>
    <w:rsid w:val="7A7B89AC"/>
    <w:rsid w:val="7A93D075"/>
    <w:rsid w:val="7AF93224"/>
    <w:rsid w:val="7B054648"/>
    <w:rsid w:val="7B2924FE"/>
    <w:rsid w:val="7B5FF023"/>
    <w:rsid w:val="7BB50967"/>
    <w:rsid w:val="7C5ED1E1"/>
    <w:rsid w:val="7C600F9F"/>
    <w:rsid w:val="7C7BB498"/>
    <w:rsid w:val="7CC81875"/>
    <w:rsid w:val="7CE96B6C"/>
    <w:rsid w:val="7CF6EA1C"/>
    <w:rsid w:val="7D247F16"/>
    <w:rsid w:val="7D66FD1F"/>
    <w:rsid w:val="7D6E4B95"/>
    <w:rsid w:val="7DCB71CE"/>
    <w:rsid w:val="7DD87E1D"/>
    <w:rsid w:val="7EA12C79"/>
    <w:rsid w:val="7EB1D30C"/>
    <w:rsid w:val="7EF97DAA"/>
    <w:rsid w:val="7F050E6C"/>
    <w:rsid w:val="7F51276D"/>
    <w:rsid w:val="7FA7B6BE"/>
    <w:rsid w:val="7FF1DFC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F927F"/>
  <w15:docId w15:val="{8580396E-330C-4D6B-8C8A-4BF402D4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C6"/>
    <w:pPr>
      <w:widowControl w:val="0"/>
      <w:spacing w:line="280" w:lineRule="atLeast"/>
    </w:pPr>
    <w:rPr>
      <w:rFonts w:ascii="Calibri" w:hAnsi="Calibri"/>
      <w:snapToGrid w:val="0"/>
      <w:sz w:val="22"/>
      <w:lang w:eastAsia="nl-NL"/>
    </w:rPr>
  </w:style>
  <w:style w:type="paragraph" w:styleId="Heading1">
    <w:name w:val="heading 1"/>
    <w:basedOn w:val="Normal"/>
    <w:next w:val="Normal"/>
    <w:link w:val="Heading1Char"/>
    <w:qFormat/>
    <w:rsid w:val="00175EEB"/>
    <w:pPr>
      <w:keepNext/>
      <w:numPr>
        <w:numId w:val="2"/>
      </w:numPr>
      <w:spacing w:after="280"/>
      <w:outlineLvl w:val="0"/>
    </w:pPr>
    <w:rPr>
      <w:b/>
      <w:bCs/>
      <w:noProof/>
      <w:color w:val="000000" w:themeColor="text1"/>
      <w:sz w:val="40"/>
    </w:rPr>
  </w:style>
  <w:style w:type="paragraph" w:styleId="Heading2">
    <w:name w:val="heading 2"/>
    <w:basedOn w:val="Normal"/>
    <w:next w:val="Normal"/>
    <w:link w:val="Heading2Char"/>
    <w:unhideWhenUsed/>
    <w:qFormat/>
    <w:rsid w:val="00175EEB"/>
    <w:pPr>
      <w:keepNext/>
      <w:keepLines/>
      <w:numPr>
        <w:ilvl w:val="1"/>
        <w:numId w:val="2"/>
      </w:numPr>
      <w:outlineLvl w:val="1"/>
    </w:pPr>
    <w:rPr>
      <w:rFonts w:eastAsiaTheme="majorEastAsia" w:cstheme="majorBidi"/>
      <w:b/>
      <w:bCs/>
      <w:color w:val="000000" w:themeColor="text1"/>
      <w:szCs w:val="26"/>
    </w:rPr>
  </w:style>
  <w:style w:type="paragraph" w:styleId="Heading3">
    <w:name w:val="heading 3"/>
    <w:basedOn w:val="Normal"/>
    <w:next w:val="Normal"/>
    <w:link w:val="Heading3Char"/>
    <w:unhideWhenUsed/>
    <w:qFormat/>
    <w:rsid w:val="00175EEB"/>
    <w:pPr>
      <w:keepNext/>
      <w:keepLines/>
      <w:numPr>
        <w:ilvl w:val="2"/>
        <w:numId w:val="2"/>
      </w:numPr>
      <w:outlineLvl w:val="2"/>
    </w:pPr>
    <w:rPr>
      <w:rFonts w:eastAsiaTheme="majorEastAsia" w:cstheme="majorBidi"/>
      <w:b/>
      <w:bCs/>
      <w:color w:val="000000" w:themeColor="text1"/>
    </w:rPr>
  </w:style>
  <w:style w:type="paragraph" w:styleId="Heading4">
    <w:name w:val="heading 4"/>
    <w:basedOn w:val="Normal"/>
    <w:next w:val="Normal"/>
    <w:link w:val="Heading4Char"/>
    <w:semiHidden/>
    <w:unhideWhenUsed/>
    <w:qFormat/>
    <w:rsid w:val="008C38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EEB"/>
    <w:rPr>
      <w:rFonts w:ascii="Calibri" w:hAnsi="Calibri"/>
      <w:b/>
      <w:bCs/>
      <w:noProof/>
      <w:snapToGrid w:val="0"/>
      <w:color w:val="000000" w:themeColor="text1"/>
      <w:sz w:val="40"/>
      <w:lang w:eastAsia="nl-NL"/>
    </w:rPr>
  </w:style>
  <w:style w:type="paragraph" w:styleId="ListParagraph">
    <w:name w:val="List Paragraph"/>
    <w:aliases w:val="_EDSN_agendapunt"/>
    <w:basedOn w:val="Normal"/>
    <w:link w:val="ListParagraphChar"/>
    <w:uiPriority w:val="34"/>
    <w:qFormat/>
    <w:rsid w:val="002D7A9B"/>
    <w:pPr>
      <w:ind w:left="708"/>
    </w:pPr>
  </w:style>
  <w:style w:type="paragraph" w:styleId="Header">
    <w:name w:val="header"/>
    <w:basedOn w:val="Normal"/>
    <w:link w:val="HeaderChar"/>
    <w:uiPriority w:val="99"/>
    <w:unhideWhenUsed/>
    <w:rsid w:val="000C1E6C"/>
    <w:pPr>
      <w:tabs>
        <w:tab w:val="center" w:pos="4536"/>
        <w:tab w:val="right" w:pos="9072"/>
      </w:tabs>
      <w:spacing w:line="240" w:lineRule="auto"/>
    </w:pPr>
  </w:style>
  <w:style w:type="character" w:customStyle="1" w:styleId="HeaderChar">
    <w:name w:val="Header Char"/>
    <w:basedOn w:val="DefaultParagraphFont"/>
    <w:link w:val="Header"/>
    <w:uiPriority w:val="99"/>
    <w:rsid w:val="000C1E6C"/>
    <w:rPr>
      <w:rFonts w:ascii="Calibri" w:hAnsi="Calibri"/>
      <w:snapToGrid w:val="0"/>
      <w:sz w:val="22"/>
      <w:lang w:val="nl-NL" w:eastAsia="nl-NL"/>
    </w:rPr>
  </w:style>
  <w:style w:type="paragraph" w:styleId="Footer">
    <w:name w:val="footer"/>
    <w:basedOn w:val="Normal"/>
    <w:link w:val="FooterChar"/>
    <w:uiPriority w:val="99"/>
    <w:unhideWhenUsed/>
    <w:rsid w:val="008104AF"/>
    <w:pPr>
      <w:tabs>
        <w:tab w:val="center" w:pos="4536"/>
        <w:tab w:val="right" w:pos="9072"/>
      </w:tabs>
      <w:spacing w:line="240" w:lineRule="auto"/>
    </w:pPr>
    <w:rPr>
      <w:sz w:val="13"/>
    </w:rPr>
  </w:style>
  <w:style w:type="character" w:customStyle="1" w:styleId="FooterChar">
    <w:name w:val="Footer Char"/>
    <w:basedOn w:val="DefaultParagraphFont"/>
    <w:link w:val="Footer"/>
    <w:uiPriority w:val="99"/>
    <w:rsid w:val="008104AF"/>
    <w:rPr>
      <w:rFonts w:ascii="Calibri" w:hAnsi="Calibri"/>
      <w:snapToGrid w:val="0"/>
      <w:sz w:val="13"/>
      <w:lang w:val="nl-NL" w:eastAsia="nl-NL"/>
    </w:rPr>
  </w:style>
  <w:style w:type="paragraph" w:customStyle="1" w:styleId="Rubricering">
    <w:name w:val="Rubricering"/>
    <w:basedOn w:val="Normal"/>
    <w:qFormat/>
    <w:rsid w:val="000C1E6C"/>
    <w:pPr>
      <w:spacing w:line="250" w:lineRule="atLeast"/>
    </w:pPr>
    <w:rPr>
      <w:rFonts w:ascii="Arial" w:hAnsi="Arial"/>
      <w:b/>
      <w:sz w:val="18"/>
    </w:rPr>
  </w:style>
  <w:style w:type="table" w:styleId="TableGrid">
    <w:name w:val="Table Grid"/>
    <w:basedOn w:val="TableNormal"/>
    <w:uiPriority w:val="3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Normal"/>
    <w:qFormat/>
    <w:rsid w:val="007A50D8"/>
    <w:rPr>
      <w:b/>
    </w:rPr>
  </w:style>
  <w:style w:type="paragraph" w:customStyle="1" w:styleId="Colofoninvulling">
    <w:name w:val="Colofon invulling"/>
    <w:basedOn w:val="Normal"/>
    <w:qFormat/>
    <w:rsid w:val="007A50D8"/>
  </w:style>
  <w:style w:type="paragraph" w:customStyle="1" w:styleId="Adres">
    <w:name w:val="Adres"/>
    <w:basedOn w:val="Normal"/>
    <w:qFormat/>
    <w:rsid w:val="000C1E6C"/>
    <w:rPr>
      <w:b/>
      <w:noProof/>
    </w:rPr>
  </w:style>
  <w:style w:type="paragraph" w:styleId="BalloonText">
    <w:name w:val="Balloon Text"/>
    <w:basedOn w:val="Normal"/>
    <w:link w:val="BalloonTextChar"/>
    <w:uiPriority w:val="99"/>
    <w:semiHidden/>
    <w:unhideWhenUsed/>
    <w:rsid w:val="00B12D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8A"/>
    <w:rPr>
      <w:rFonts w:ascii="Tahoma" w:hAnsi="Tahoma" w:cs="Tahoma"/>
      <w:snapToGrid w:val="0"/>
      <w:sz w:val="16"/>
      <w:szCs w:val="16"/>
      <w:lang w:val="nl-NL" w:eastAsia="nl-NL"/>
    </w:rPr>
  </w:style>
  <w:style w:type="character" w:styleId="Hyperlink">
    <w:name w:val="Hyperlink"/>
    <w:basedOn w:val="DefaultParagraphFont"/>
    <w:uiPriority w:val="99"/>
    <w:unhideWhenUsed/>
    <w:rsid w:val="008104AF"/>
    <w:rPr>
      <w:color w:val="0000FF" w:themeColor="hyperlink"/>
      <w:u w:val="single"/>
      <w:lang w:val="nl-NL"/>
    </w:rPr>
  </w:style>
  <w:style w:type="paragraph" w:styleId="Title">
    <w:name w:val="Title"/>
    <w:basedOn w:val="Normal"/>
    <w:next w:val="Normal"/>
    <w:link w:val="Title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leChar">
    <w:name w:val="Title Char"/>
    <w:basedOn w:val="DefaultParagraphFont"/>
    <w:link w:val="Title"/>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Normal"/>
    <w:next w:val="Normal"/>
    <w:qFormat/>
    <w:rsid w:val="007D6CDA"/>
    <w:rPr>
      <w:b/>
      <w:noProof/>
      <w:sz w:val="40"/>
    </w:rPr>
  </w:style>
  <w:style w:type="character" w:customStyle="1" w:styleId="Heading2Char">
    <w:name w:val="Heading 2 Char"/>
    <w:basedOn w:val="DefaultParagraphFont"/>
    <w:link w:val="Heading2"/>
    <w:rsid w:val="00175EEB"/>
    <w:rPr>
      <w:rFonts w:ascii="Calibri" w:eastAsiaTheme="majorEastAsia" w:hAnsi="Calibri" w:cstheme="majorBidi"/>
      <w:b/>
      <w:bCs/>
      <w:snapToGrid w:val="0"/>
      <w:color w:val="000000" w:themeColor="text1"/>
      <w:sz w:val="22"/>
      <w:szCs w:val="26"/>
      <w:lang w:eastAsia="nl-NL"/>
    </w:rPr>
  </w:style>
  <w:style w:type="character" w:customStyle="1" w:styleId="Heading3Char">
    <w:name w:val="Heading 3 Char"/>
    <w:basedOn w:val="DefaultParagraphFont"/>
    <w:link w:val="Heading3"/>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Normal"/>
    <w:qFormat/>
    <w:rsid w:val="002076C6"/>
    <w:rPr>
      <w:b/>
      <w:sz w:val="16"/>
    </w:rPr>
  </w:style>
  <w:style w:type="paragraph" w:styleId="TOC1">
    <w:name w:val="toc 1"/>
    <w:basedOn w:val="Normal"/>
    <w:next w:val="Normal"/>
    <w:autoRedefine/>
    <w:uiPriority w:val="39"/>
    <w:unhideWhenUsed/>
    <w:rsid w:val="00175EEB"/>
    <w:pPr>
      <w:tabs>
        <w:tab w:val="left" w:pos="1134"/>
        <w:tab w:val="right" w:leader="dot" w:pos="9060"/>
      </w:tabs>
      <w:spacing w:before="240"/>
      <w:ind w:left="1134" w:hanging="1134"/>
    </w:pPr>
    <w:rPr>
      <w:noProof/>
    </w:rPr>
  </w:style>
  <w:style w:type="paragraph" w:styleId="TOC2">
    <w:name w:val="toc 2"/>
    <w:basedOn w:val="Normal"/>
    <w:next w:val="Normal"/>
    <w:autoRedefine/>
    <w:uiPriority w:val="39"/>
    <w:unhideWhenUsed/>
    <w:rsid w:val="00096CCB"/>
    <w:pPr>
      <w:tabs>
        <w:tab w:val="left" w:pos="1134"/>
        <w:tab w:val="right" w:leader="dot" w:pos="9072"/>
      </w:tabs>
      <w:ind w:left="1134" w:hanging="1134"/>
    </w:pPr>
    <w:rPr>
      <w:noProof/>
    </w:rPr>
  </w:style>
  <w:style w:type="paragraph" w:styleId="TOC3">
    <w:name w:val="toc 3"/>
    <w:basedOn w:val="Normal"/>
    <w:next w:val="Normal"/>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Normal"/>
    <w:qFormat/>
    <w:rsid w:val="002076C6"/>
    <w:rPr>
      <w:sz w:val="16"/>
    </w:rPr>
  </w:style>
  <w:style w:type="paragraph" w:customStyle="1" w:styleId="wwostylekop1">
    <w:name w:val="wwo_style_kop1"/>
    <w:basedOn w:val="Heading1"/>
    <w:next w:val="Normal"/>
    <w:qFormat/>
    <w:rsid w:val="00175EEB"/>
  </w:style>
  <w:style w:type="paragraph" w:customStyle="1" w:styleId="wwostylekop2">
    <w:name w:val="wwo_style_kop2"/>
    <w:basedOn w:val="Heading2"/>
    <w:next w:val="Normal"/>
    <w:qFormat/>
    <w:rsid w:val="00175EEB"/>
  </w:style>
  <w:style w:type="paragraph" w:customStyle="1" w:styleId="wwostylekop3">
    <w:name w:val="wwo_style_kop3"/>
    <w:basedOn w:val="Heading3"/>
    <w:next w:val="Normal"/>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TableText">
    <w:name w:val="Table Text"/>
    <w:rsid w:val="00BF7FA6"/>
    <w:pPr>
      <w:tabs>
        <w:tab w:val="right" w:pos="9720"/>
      </w:tabs>
      <w:spacing w:before="40" w:after="40"/>
    </w:pPr>
    <w:rPr>
      <w:rFonts w:ascii="Verdana" w:hAnsi="Verdana"/>
      <w:bCs/>
      <w:szCs w:val="24"/>
    </w:rPr>
  </w:style>
  <w:style w:type="character" w:styleId="LineNumber">
    <w:name w:val="line number"/>
    <w:basedOn w:val="DefaultParagraphFont"/>
    <w:uiPriority w:val="99"/>
    <w:semiHidden/>
    <w:unhideWhenUsed/>
    <w:rsid w:val="0035564C"/>
  </w:style>
  <w:style w:type="character" w:styleId="CommentReference">
    <w:name w:val="annotation reference"/>
    <w:basedOn w:val="DefaultParagraphFont"/>
    <w:uiPriority w:val="99"/>
    <w:semiHidden/>
    <w:unhideWhenUsed/>
    <w:rsid w:val="007C0B67"/>
    <w:rPr>
      <w:sz w:val="16"/>
      <w:szCs w:val="16"/>
    </w:rPr>
  </w:style>
  <w:style w:type="paragraph" w:styleId="CommentText">
    <w:name w:val="annotation text"/>
    <w:basedOn w:val="Normal"/>
    <w:link w:val="CommentTextChar"/>
    <w:uiPriority w:val="99"/>
    <w:unhideWhenUsed/>
    <w:rsid w:val="007C0B67"/>
    <w:pPr>
      <w:spacing w:line="240" w:lineRule="auto"/>
    </w:pPr>
    <w:rPr>
      <w:sz w:val="20"/>
    </w:rPr>
  </w:style>
  <w:style w:type="character" w:customStyle="1" w:styleId="CommentTextChar">
    <w:name w:val="Comment Text Char"/>
    <w:basedOn w:val="DefaultParagraphFont"/>
    <w:link w:val="CommentText"/>
    <w:uiPriority w:val="99"/>
    <w:rsid w:val="007C0B67"/>
    <w:rPr>
      <w:rFonts w:ascii="Calibri" w:hAnsi="Calibri"/>
      <w:snapToGrid w:val="0"/>
      <w:lang w:eastAsia="nl-NL"/>
    </w:rPr>
  </w:style>
  <w:style w:type="paragraph" w:styleId="CommentSubject">
    <w:name w:val="annotation subject"/>
    <w:basedOn w:val="CommentText"/>
    <w:next w:val="CommentText"/>
    <w:link w:val="CommentSubjectChar"/>
    <w:uiPriority w:val="99"/>
    <w:semiHidden/>
    <w:unhideWhenUsed/>
    <w:rsid w:val="007C0B67"/>
    <w:rPr>
      <w:b/>
      <w:bCs/>
    </w:rPr>
  </w:style>
  <w:style w:type="character" w:customStyle="1" w:styleId="CommentSubjectChar">
    <w:name w:val="Comment Subject Char"/>
    <w:basedOn w:val="CommentTextChar"/>
    <w:link w:val="CommentSubject"/>
    <w:uiPriority w:val="99"/>
    <w:semiHidden/>
    <w:rsid w:val="007C0B67"/>
    <w:rPr>
      <w:rFonts w:ascii="Calibri" w:hAnsi="Calibri"/>
      <w:b/>
      <w:bCs/>
      <w:snapToGrid w:val="0"/>
      <w:lang w:eastAsia="nl-NL"/>
    </w:rPr>
  </w:style>
  <w:style w:type="paragraph" w:customStyle="1" w:styleId="Default">
    <w:name w:val="Default"/>
    <w:rsid w:val="00513CE9"/>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uiPriority w:val="99"/>
    <w:unhideWhenUsed/>
    <w:rsid w:val="00BC07A1"/>
    <w:pPr>
      <w:spacing w:line="240" w:lineRule="auto"/>
    </w:pPr>
    <w:rPr>
      <w:sz w:val="20"/>
    </w:rPr>
  </w:style>
  <w:style w:type="character" w:customStyle="1" w:styleId="FootnoteTextChar">
    <w:name w:val="Footnote Text Char"/>
    <w:basedOn w:val="DefaultParagraphFont"/>
    <w:link w:val="FootnoteText"/>
    <w:uiPriority w:val="99"/>
    <w:rsid w:val="00BC07A1"/>
    <w:rPr>
      <w:rFonts w:ascii="Calibri" w:hAnsi="Calibri"/>
      <w:snapToGrid w:val="0"/>
      <w:lang w:eastAsia="nl-NL"/>
    </w:rPr>
  </w:style>
  <w:style w:type="character" w:styleId="FootnoteReference">
    <w:name w:val="footnote reference"/>
    <w:basedOn w:val="DefaultParagraphFont"/>
    <w:uiPriority w:val="99"/>
    <w:semiHidden/>
    <w:unhideWhenUsed/>
    <w:rsid w:val="00BC07A1"/>
    <w:rPr>
      <w:vertAlign w:val="superscript"/>
    </w:rPr>
  </w:style>
  <w:style w:type="paragraph" w:customStyle="1" w:styleId="paragraph">
    <w:name w:val="paragraph"/>
    <w:basedOn w:val="Normal"/>
    <w:rsid w:val="00271731"/>
    <w:pPr>
      <w:widowControl/>
      <w:spacing w:line="240" w:lineRule="auto"/>
    </w:pPr>
    <w:rPr>
      <w:rFonts w:ascii="Times New Roman" w:hAnsi="Times New Roman"/>
      <w:snapToGrid/>
      <w:sz w:val="24"/>
      <w:szCs w:val="24"/>
    </w:rPr>
  </w:style>
  <w:style w:type="character" w:customStyle="1" w:styleId="normaltextrun1">
    <w:name w:val="normaltextrun1"/>
    <w:basedOn w:val="DefaultParagraphFont"/>
    <w:rsid w:val="00271731"/>
  </w:style>
  <w:style w:type="character" w:customStyle="1" w:styleId="eop">
    <w:name w:val="eop"/>
    <w:basedOn w:val="DefaultParagraphFont"/>
    <w:rsid w:val="00271731"/>
  </w:style>
  <w:style w:type="character" w:customStyle="1" w:styleId="ListParagraphChar">
    <w:name w:val="List Paragraph Char"/>
    <w:aliases w:val="_EDSN_agendapunt Char"/>
    <w:basedOn w:val="DefaultParagraphFont"/>
    <w:link w:val="ListParagraph"/>
    <w:uiPriority w:val="34"/>
    <w:qFormat/>
    <w:rsid w:val="00AE1A86"/>
    <w:rPr>
      <w:rFonts w:ascii="Calibri" w:hAnsi="Calibri"/>
      <w:snapToGrid w:val="0"/>
      <w:sz w:val="22"/>
      <w:lang w:eastAsia="nl-NL"/>
    </w:rPr>
  </w:style>
  <w:style w:type="paragraph" w:styleId="TOCHeading">
    <w:name w:val="TOC Heading"/>
    <w:basedOn w:val="Heading1"/>
    <w:next w:val="Normal"/>
    <w:uiPriority w:val="39"/>
    <w:unhideWhenUsed/>
    <w:qFormat/>
    <w:rsid w:val="00344381"/>
    <w:pPr>
      <w:keepLines/>
      <w:widowControl/>
      <w:numPr>
        <w:numId w:val="0"/>
      </w:numPr>
      <w:spacing w:before="240" w:after="0" w:line="259" w:lineRule="auto"/>
      <w:outlineLvl w:val="9"/>
    </w:pPr>
    <w:rPr>
      <w:rFonts w:asciiTheme="majorHAnsi" w:eastAsiaTheme="majorEastAsia" w:hAnsiTheme="majorHAnsi" w:cstheme="majorBidi"/>
      <w:b w:val="0"/>
      <w:bCs w:val="0"/>
      <w:noProof w:val="0"/>
      <w:snapToGrid/>
      <w:color w:val="365F91" w:themeColor="accent1" w:themeShade="BF"/>
      <w:sz w:val="32"/>
      <w:szCs w:val="32"/>
    </w:rPr>
  </w:style>
  <w:style w:type="paragraph" w:styleId="Revision">
    <w:name w:val="Revision"/>
    <w:hidden/>
    <w:uiPriority w:val="99"/>
    <w:semiHidden/>
    <w:rsid w:val="000A4606"/>
    <w:rPr>
      <w:rFonts w:ascii="Calibri" w:hAnsi="Calibri"/>
      <w:snapToGrid w:val="0"/>
      <w:sz w:val="22"/>
      <w:lang w:eastAsia="nl-NL"/>
    </w:rPr>
  </w:style>
  <w:style w:type="character" w:customStyle="1" w:styleId="Heading4Char">
    <w:name w:val="Heading 4 Char"/>
    <w:basedOn w:val="DefaultParagraphFont"/>
    <w:link w:val="Heading4"/>
    <w:semiHidden/>
    <w:rsid w:val="008C3833"/>
    <w:rPr>
      <w:rFonts w:asciiTheme="majorHAnsi" w:eastAsiaTheme="majorEastAsia" w:hAnsiTheme="majorHAnsi" w:cstheme="majorBidi"/>
      <w:b/>
      <w:bCs/>
      <w:i/>
      <w:iCs/>
      <w:snapToGrid w:val="0"/>
      <w:color w:val="4F81BD" w:themeColor="accent1"/>
      <w:sz w:val="22"/>
      <w:lang w:eastAsia="nl-NL"/>
    </w:rPr>
  </w:style>
  <w:style w:type="character" w:styleId="Emphasis">
    <w:name w:val="Emphasis"/>
    <w:basedOn w:val="DefaultParagraphFont"/>
    <w:uiPriority w:val="20"/>
    <w:qFormat/>
    <w:rsid w:val="00194AC2"/>
    <w:rPr>
      <w:i/>
      <w:iCs/>
    </w:rPr>
  </w:style>
  <w:style w:type="character" w:customStyle="1" w:styleId="normaltextrun">
    <w:name w:val="normaltextrun"/>
    <w:basedOn w:val="DefaultParagraphFont"/>
    <w:rsid w:val="003A62CA"/>
  </w:style>
  <w:style w:type="numbering" w:customStyle="1" w:styleId="Geenlijst1">
    <w:name w:val="Geen lijst1"/>
    <w:next w:val="NoList"/>
    <w:uiPriority w:val="99"/>
    <w:semiHidden/>
    <w:unhideWhenUsed/>
    <w:rsid w:val="00217C31"/>
  </w:style>
  <w:style w:type="table" w:customStyle="1" w:styleId="Tabelraster1">
    <w:name w:val="Tabelraster1"/>
    <w:basedOn w:val="TableNormal"/>
    <w:next w:val="TableGrid"/>
    <w:uiPriority w:val="39"/>
    <w:rsid w:val="0021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152">
      <w:bodyDiv w:val="1"/>
      <w:marLeft w:val="0"/>
      <w:marRight w:val="0"/>
      <w:marTop w:val="0"/>
      <w:marBottom w:val="0"/>
      <w:divBdr>
        <w:top w:val="none" w:sz="0" w:space="0" w:color="auto"/>
        <w:left w:val="none" w:sz="0" w:space="0" w:color="auto"/>
        <w:bottom w:val="none" w:sz="0" w:space="0" w:color="auto"/>
        <w:right w:val="none" w:sz="0" w:space="0" w:color="auto"/>
      </w:divBdr>
      <w:divsChild>
        <w:div w:id="38894427">
          <w:marLeft w:val="0"/>
          <w:marRight w:val="0"/>
          <w:marTop w:val="0"/>
          <w:marBottom w:val="0"/>
          <w:divBdr>
            <w:top w:val="none" w:sz="0" w:space="0" w:color="auto"/>
            <w:left w:val="none" w:sz="0" w:space="0" w:color="auto"/>
            <w:bottom w:val="none" w:sz="0" w:space="0" w:color="auto"/>
            <w:right w:val="none" w:sz="0" w:space="0" w:color="auto"/>
          </w:divBdr>
          <w:divsChild>
            <w:div w:id="572476131">
              <w:marLeft w:val="0"/>
              <w:marRight w:val="0"/>
              <w:marTop w:val="0"/>
              <w:marBottom w:val="0"/>
              <w:divBdr>
                <w:top w:val="none" w:sz="0" w:space="0" w:color="auto"/>
                <w:left w:val="none" w:sz="0" w:space="0" w:color="auto"/>
                <w:bottom w:val="none" w:sz="0" w:space="0" w:color="auto"/>
                <w:right w:val="none" w:sz="0" w:space="0" w:color="auto"/>
              </w:divBdr>
              <w:divsChild>
                <w:div w:id="160706607">
                  <w:marLeft w:val="0"/>
                  <w:marRight w:val="0"/>
                  <w:marTop w:val="0"/>
                  <w:marBottom w:val="0"/>
                  <w:divBdr>
                    <w:top w:val="none" w:sz="0" w:space="0" w:color="auto"/>
                    <w:left w:val="none" w:sz="0" w:space="0" w:color="auto"/>
                    <w:bottom w:val="none" w:sz="0" w:space="0" w:color="auto"/>
                    <w:right w:val="none" w:sz="0" w:space="0" w:color="auto"/>
                  </w:divBdr>
                  <w:divsChild>
                    <w:div w:id="1583293669">
                      <w:marLeft w:val="0"/>
                      <w:marRight w:val="0"/>
                      <w:marTop w:val="0"/>
                      <w:marBottom w:val="0"/>
                      <w:divBdr>
                        <w:top w:val="none" w:sz="0" w:space="0" w:color="auto"/>
                        <w:left w:val="none" w:sz="0" w:space="0" w:color="auto"/>
                        <w:bottom w:val="none" w:sz="0" w:space="0" w:color="auto"/>
                        <w:right w:val="none" w:sz="0" w:space="0" w:color="auto"/>
                      </w:divBdr>
                      <w:divsChild>
                        <w:div w:id="754939161">
                          <w:marLeft w:val="0"/>
                          <w:marRight w:val="0"/>
                          <w:marTop w:val="0"/>
                          <w:marBottom w:val="0"/>
                          <w:divBdr>
                            <w:top w:val="none" w:sz="0" w:space="0" w:color="auto"/>
                            <w:left w:val="none" w:sz="0" w:space="0" w:color="auto"/>
                            <w:bottom w:val="none" w:sz="0" w:space="0" w:color="auto"/>
                            <w:right w:val="none" w:sz="0" w:space="0" w:color="auto"/>
                          </w:divBdr>
                          <w:divsChild>
                            <w:div w:id="2104647791">
                              <w:marLeft w:val="0"/>
                              <w:marRight w:val="0"/>
                              <w:marTop w:val="0"/>
                              <w:marBottom w:val="0"/>
                              <w:divBdr>
                                <w:top w:val="none" w:sz="0" w:space="0" w:color="auto"/>
                                <w:left w:val="none" w:sz="0" w:space="0" w:color="auto"/>
                                <w:bottom w:val="none" w:sz="0" w:space="0" w:color="auto"/>
                                <w:right w:val="none" w:sz="0" w:space="0" w:color="auto"/>
                              </w:divBdr>
                              <w:divsChild>
                                <w:div w:id="611132852">
                                  <w:marLeft w:val="0"/>
                                  <w:marRight w:val="0"/>
                                  <w:marTop w:val="0"/>
                                  <w:marBottom w:val="0"/>
                                  <w:divBdr>
                                    <w:top w:val="none" w:sz="0" w:space="0" w:color="auto"/>
                                    <w:left w:val="none" w:sz="0" w:space="0" w:color="auto"/>
                                    <w:bottom w:val="none" w:sz="0" w:space="0" w:color="auto"/>
                                    <w:right w:val="none" w:sz="0" w:space="0" w:color="auto"/>
                                  </w:divBdr>
                                  <w:divsChild>
                                    <w:div w:id="1076584889">
                                      <w:marLeft w:val="0"/>
                                      <w:marRight w:val="0"/>
                                      <w:marTop w:val="0"/>
                                      <w:marBottom w:val="0"/>
                                      <w:divBdr>
                                        <w:top w:val="none" w:sz="0" w:space="0" w:color="auto"/>
                                        <w:left w:val="none" w:sz="0" w:space="0" w:color="auto"/>
                                        <w:bottom w:val="none" w:sz="0" w:space="0" w:color="auto"/>
                                        <w:right w:val="none" w:sz="0" w:space="0" w:color="auto"/>
                                      </w:divBdr>
                                      <w:divsChild>
                                        <w:div w:id="1748189560">
                                          <w:marLeft w:val="0"/>
                                          <w:marRight w:val="0"/>
                                          <w:marTop w:val="0"/>
                                          <w:marBottom w:val="0"/>
                                          <w:divBdr>
                                            <w:top w:val="none" w:sz="0" w:space="0" w:color="auto"/>
                                            <w:left w:val="none" w:sz="0" w:space="0" w:color="auto"/>
                                            <w:bottom w:val="none" w:sz="0" w:space="0" w:color="auto"/>
                                            <w:right w:val="none" w:sz="0" w:space="0" w:color="auto"/>
                                          </w:divBdr>
                                          <w:divsChild>
                                            <w:div w:id="1976596031">
                                              <w:marLeft w:val="0"/>
                                              <w:marRight w:val="0"/>
                                              <w:marTop w:val="0"/>
                                              <w:marBottom w:val="0"/>
                                              <w:divBdr>
                                                <w:top w:val="none" w:sz="0" w:space="0" w:color="auto"/>
                                                <w:left w:val="none" w:sz="0" w:space="0" w:color="auto"/>
                                                <w:bottom w:val="none" w:sz="0" w:space="0" w:color="auto"/>
                                                <w:right w:val="none" w:sz="0" w:space="0" w:color="auto"/>
                                              </w:divBdr>
                                              <w:divsChild>
                                                <w:div w:id="115567983">
                                                  <w:marLeft w:val="150"/>
                                                  <w:marRight w:val="150"/>
                                                  <w:marTop w:val="150"/>
                                                  <w:marBottom w:val="150"/>
                                                  <w:divBdr>
                                                    <w:top w:val="single" w:sz="6" w:space="0" w:color="C6C6C6"/>
                                                    <w:left w:val="single" w:sz="6" w:space="0" w:color="C6C6C6"/>
                                                    <w:bottom w:val="single" w:sz="6" w:space="0" w:color="C6C6C6"/>
                                                    <w:right w:val="single" w:sz="6" w:space="0" w:color="C6C6C6"/>
                                                  </w:divBdr>
                                                  <w:divsChild>
                                                    <w:div w:id="903026069">
                                                      <w:marLeft w:val="0"/>
                                                      <w:marRight w:val="0"/>
                                                      <w:marTop w:val="0"/>
                                                      <w:marBottom w:val="0"/>
                                                      <w:divBdr>
                                                        <w:top w:val="none" w:sz="0" w:space="0" w:color="auto"/>
                                                        <w:left w:val="none" w:sz="0" w:space="0" w:color="auto"/>
                                                        <w:bottom w:val="none" w:sz="0" w:space="0" w:color="auto"/>
                                                        <w:right w:val="none" w:sz="0" w:space="0" w:color="auto"/>
                                                      </w:divBdr>
                                                      <w:divsChild>
                                                        <w:div w:id="1530337990">
                                                          <w:marLeft w:val="0"/>
                                                          <w:marRight w:val="0"/>
                                                          <w:marTop w:val="0"/>
                                                          <w:marBottom w:val="0"/>
                                                          <w:divBdr>
                                                            <w:top w:val="none" w:sz="0" w:space="0" w:color="auto"/>
                                                            <w:left w:val="none" w:sz="0" w:space="0" w:color="auto"/>
                                                            <w:bottom w:val="none" w:sz="0" w:space="0" w:color="auto"/>
                                                            <w:right w:val="none" w:sz="0" w:space="0" w:color="auto"/>
                                                          </w:divBdr>
                                                          <w:divsChild>
                                                            <w:div w:id="120854272">
                                                              <w:marLeft w:val="0"/>
                                                              <w:marRight w:val="0"/>
                                                              <w:marTop w:val="0"/>
                                                              <w:marBottom w:val="0"/>
                                                              <w:divBdr>
                                                                <w:top w:val="none" w:sz="0" w:space="0" w:color="auto"/>
                                                                <w:left w:val="none" w:sz="0" w:space="0" w:color="auto"/>
                                                                <w:bottom w:val="none" w:sz="0" w:space="0" w:color="auto"/>
                                                                <w:right w:val="none" w:sz="0" w:space="0" w:color="auto"/>
                                                              </w:divBdr>
                                                              <w:divsChild>
                                                                <w:div w:id="1095521199">
                                                                  <w:marLeft w:val="0"/>
                                                                  <w:marRight w:val="0"/>
                                                                  <w:marTop w:val="0"/>
                                                                  <w:marBottom w:val="0"/>
                                                                  <w:divBdr>
                                                                    <w:top w:val="none" w:sz="0" w:space="0" w:color="auto"/>
                                                                    <w:left w:val="none" w:sz="0" w:space="0" w:color="auto"/>
                                                                    <w:bottom w:val="none" w:sz="0" w:space="0" w:color="auto"/>
                                                                    <w:right w:val="none" w:sz="0" w:space="0" w:color="auto"/>
                                                                  </w:divBdr>
                                                                  <w:divsChild>
                                                                    <w:div w:id="2101220305">
                                                                      <w:marLeft w:val="0"/>
                                                                      <w:marRight w:val="0"/>
                                                                      <w:marTop w:val="0"/>
                                                                      <w:marBottom w:val="0"/>
                                                                      <w:divBdr>
                                                                        <w:top w:val="none" w:sz="0" w:space="0" w:color="auto"/>
                                                                        <w:left w:val="none" w:sz="0" w:space="0" w:color="auto"/>
                                                                        <w:bottom w:val="none" w:sz="0" w:space="0" w:color="auto"/>
                                                                        <w:right w:val="none" w:sz="0" w:space="0" w:color="auto"/>
                                                                      </w:divBdr>
                                                                      <w:divsChild>
                                                                        <w:div w:id="1037660608">
                                                                          <w:marLeft w:val="0"/>
                                                                          <w:marRight w:val="0"/>
                                                                          <w:marTop w:val="0"/>
                                                                          <w:marBottom w:val="0"/>
                                                                          <w:divBdr>
                                                                            <w:top w:val="none" w:sz="0" w:space="0" w:color="auto"/>
                                                                            <w:left w:val="none" w:sz="0" w:space="0" w:color="auto"/>
                                                                            <w:bottom w:val="none" w:sz="0" w:space="0" w:color="auto"/>
                                                                            <w:right w:val="none" w:sz="0" w:space="0" w:color="auto"/>
                                                                          </w:divBdr>
                                                                          <w:divsChild>
                                                                            <w:div w:id="10144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03039">
      <w:bodyDiv w:val="1"/>
      <w:marLeft w:val="0"/>
      <w:marRight w:val="0"/>
      <w:marTop w:val="0"/>
      <w:marBottom w:val="0"/>
      <w:divBdr>
        <w:top w:val="none" w:sz="0" w:space="0" w:color="auto"/>
        <w:left w:val="none" w:sz="0" w:space="0" w:color="auto"/>
        <w:bottom w:val="none" w:sz="0" w:space="0" w:color="auto"/>
        <w:right w:val="none" w:sz="0" w:space="0" w:color="auto"/>
      </w:divBdr>
    </w:div>
    <w:div w:id="201746592">
      <w:bodyDiv w:val="1"/>
      <w:marLeft w:val="0"/>
      <w:marRight w:val="0"/>
      <w:marTop w:val="0"/>
      <w:marBottom w:val="0"/>
      <w:divBdr>
        <w:top w:val="none" w:sz="0" w:space="0" w:color="auto"/>
        <w:left w:val="none" w:sz="0" w:space="0" w:color="auto"/>
        <w:bottom w:val="none" w:sz="0" w:space="0" w:color="auto"/>
        <w:right w:val="none" w:sz="0" w:space="0" w:color="auto"/>
      </w:divBdr>
    </w:div>
    <w:div w:id="609551822">
      <w:bodyDiv w:val="1"/>
      <w:marLeft w:val="0"/>
      <w:marRight w:val="0"/>
      <w:marTop w:val="0"/>
      <w:marBottom w:val="0"/>
      <w:divBdr>
        <w:top w:val="none" w:sz="0" w:space="0" w:color="auto"/>
        <w:left w:val="none" w:sz="0" w:space="0" w:color="auto"/>
        <w:bottom w:val="none" w:sz="0" w:space="0" w:color="auto"/>
        <w:right w:val="none" w:sz="0" w:space="0" w:color="auto"/>
      </w:divBdr>
    </w:div>
    <w:div w:id="614605695">
      <w:bodyDiv w:val="1"/>
      <w:marLeft w:val="0"/>
      <w:marRight w:val="0"/>
      <w:marTop w:val="0"/>
      <w:marBottom w:val="0"/>
      <w:divBdr>
        <w:top w:val="none" w:sz="0" w:space="0" w:color="auto"/>
        <w:left w:val="none" w:sz="0" w:space="0" w:color="auto"/>
        <w:bottom w:val="none" w:sz="0" w:space="0" w:color="auto"/>
        <w:right w:val="none" w:sz="0" w:space="0" w:color="auto"/>
      </w:divBdr>
    </w:div>
    <w:div w:id="871726501">
      <w:bodyDiv w:val="1"/>
      <w:marLeft w:val="0"/>
      <w:marRight w:val="0"/>
      <w:marTop w:val="0"/>
      <w:marBottom w:val="0"/>
      <w:divBdr>
        <w:top w:val="none" w:sz="0" w:space="0" w:color="auto"/>
        <w:left w:val="none" w:sz="0" w:space="0" w:color="auto"/>
        <w:bottom w:val="none" w:sz="0" w:space="0" w:color="auto"/>
        <w:right w:val="none" w:sz="0" w:space="0" w:color="auto"/>
      </w:divBdr>
    </w:div>
    <w:div w:id="1189182017">
      <w:bodyDiv w:val="1"/>
      <w:marLeft w:val="0"/>
      <w:marRight w:val="0"/>
      <w:marTop w:val="0"/>
      <w:marBottom w:val="0"/>
      <w:divBdr>
        <w:top w:val="none" w:sz="0" w:space="0" w:color="auto"/>
        <w:left w:val="none" w:sz="0" w:space="0" w:color="auto"/>
        <w:bottom w:val="none" w:sz="0" w:space="0" w:color="auto"/>
        <w:right w:val="none" w:sz="0" w:space="0" w:color="auto"/>
      </w:divBdr>
    </w:div>
    <w:div w:id="1260723200">
      <w:bodyDiv w:val="1"/>
      <w:marLeft w:val="0"/>
      <w:marRight w:val="0"/>
      <w:marTop w:val="0"/>
      <w:marBottom w:val="0"/>
      <w:divBdr>
        <w:top w:val="none" w:sz="0" w:space="0" w:color="auto"/>
        <w:left w:val="none" w:sz="0" w:space="0" w:color="auto"/>
        <w:bottom w:val="none" w:sz="0" w:space="0" w:color="auto"/>
        <w:right w:val="none" w:sz="0" w:space="0" w:color="auto"/>
      </w:divBdr>
      <w:divsChild>
        <w:div w:id="1001813169">
          <w:marLeft w:val="0"/>
          <w:marRight w:val="0"/>
          <w:marTop w:val="0"/>
          <w:marBottom w:val="0"/>
          <w:divBdr>
            <w:top w:val="none" w:sz="0" w:space="0" w:color="auto"/>
            <w:left w:val="none" w:sz="0" w:space="0" w:color="auto"/>
            <w:bottom w:val="none" w:sz="0" w:space="0" w:color="auto"/>
            <w:right w:val="none" w:sz="0" w:space="0" w:color="auto"/>
          </w:divBdr>
          <w:divsChild>
            <w:div w:id="1803427387">
              <w:marLeft w:val="0"/>
              <w:marRight w:val="0"/>
              <w:marTop w:val="0"/>
              <w:marBottom w:val="0"/>
              <w:divBdr>
                <w:top w:val="none" w:sz="0" w:space="0" w:color="auto"/>
                <w:left w:val="none" w:sz="0" w:space="0" w:color="auto"/>
                <w:bottom w:val="none" w:sz="0" w:space="0" w:color="auto"/>
                <w:right w:val="none" w:sz="0" w:space="0" w:color="auto"/>
              </w:divBdr>
              <w:divsChild>
                <w:div w:id="1695351247">
                  <w:marLeft w:val="0"/>
                  <w:marRight w:val="0"/>
                  <w:marTop w:val="0"/>
                  <w:marBottom w:val="0"/>
                  <w:divBdr>
                    <w:top w:val="none" w:sz="0" w:space="0" w:color="auto"/>
                    <w:left w:val="none" w:sz="0" w:space="0" w:color="auto"/>
                    <w:bottom w:val="none" w:sz="0" w:space="0" w:color="auto"/>
                    <w:right w:val="none" w:sz="0" w:space="0" w:color="auto"/>
                  </w:divBdr>
                  <w:divsChild>
                    <w:div w:id="302472518">
                      <w:marLeft w:val="0"/>
                      <w:marRight w:val="0"/>
                      <w:marTop w:val="0"/>
                      <w:marBottom w:val="0"/>
                      <w:divBdr>
                        <w:top w:val="none" w:sz="0" w:space="0" w:color="auto"/>
                        <w:left w:val="none" w:sz="0" w:space="0" w:color="auto"/>
                        <w:bottom w:val="none" w:sz="0" w:space="0" w:color="auto"/>
                        <w:right w:val="none" w:sz="0" w:space="0" w:color="auto"/>
                      </w:divBdr>
                      <w:divsChild>
                        <w:div w:id="111169358">
                          <w:marLeft w:val="0"/>
                          <w:marRight w:val="0"/>
                          <w:marTop w:val="0"/>
                          <w:marBottom w:val="0"/>
                          <w:divBdr>
                            <w:top w:val="none" w:sz="0" w:space="0" w:color="auto"/>
                            <w:left w:val="none" w:sz="0" w:space="0" w:color="auto"/>
                            <w:bottom w:val="none" w:sz="0" w:space="0" w:color="auto"/>
                            <w:right w:val="none" w:sz="0" w:space="0" w:color="auto"/>
                          </w:divBdr>
                          <w:divsChild>
                            <w:div w:id="1961762341">
                              <w:marLeft w:val="0"/>
                              <w:marRight w:val="0"/>
                              <w:marTop w:val="0"/>
                              <w:marBottom w:val="0"/>
                              <w:divBdr>
                                <w:top w:val="none" w:sz="0" w:space="0" w:color="auto"/>
                                <w:left w:val="none" w:sz="0" w:space="0" w:color="auto"/>
                                <w:bottom w:val="none" w:sz="0" w:space="0" w:color="auto"/>
                                <w:right w:val="none" w:sz="0" w:space="0" w:color="auto"/>
                              </w:divBdr>
                              <w:divsChild>
                                <w:div w:id="2034990502">
                                  <w:marLeft w:val="0"/>
                                  <w:marRight w:val="0"/>
                                  <w:marTop w:val="0"/>
                                  <w:marBottom w:val="0"/>
                                  <w:divBdr>
                                    <w:top w:val="none" w:sz="0" w:space="0" w:color="auto"/>
                                    <w:left w:val="none" w:sz="0" w:space="0" w:color="auto"/>
                                    <w:bottom w:val="none" w:sz="0" w:space="0" w:color="auto"/>
                                    <w:right w:val="none" w:sz="0" w:space="0" w:color="auto"/>
                                  </w:divBdr>
                                  <w:divsChild>
                                    <w:div w:id="1668482749">
                                      <w:marLeft w:val="0"/>
                                      <w:marRight w:val="0"/>
                                      <w:marTop w:val="0"/>
                                      <w:marBottom w:val="0"/>
                                      <w:divBdr>
                                        <w:top w:val="none" w:sz="0" w:space="0" w:color="auto"/>
                                        <w:left w:val="none" w:sz="0" w:space="0" w:color="auto"/>
                                        <w:bottom w:val="none" w:sz="0" w:space="0" w:color="auto"/>
                                        <w:right w:val="none" w:sz="0" w:space="0" w:color="auto"/>
                                      </w:divBdr>
                                      <w:divsChild>
                                        <w:div w:id="2107463272">
                                          <w:marLeft w:val="0"/>
                                          <w:marRight w:val="0"/>
                                          <w:marTop w:val="0"/>
                                          <w:marBottom w:val="0"/>
                                          <w:divBdr>
                                            <w:top w:val="none" w:sz="0" w:space="0" w:color="auto"/>
                                            <w:left w:val="none" w:sz="0" w:space="0" w:color="auto"/>
                                            <w:bottom w:val="none" w:sz="0" w:space="0" w:color="auto"/>
                                            <w:right w:val="none" w:sz="0" w:space="0" w:color="auto"/>
                                          </w:divBdr>
                                          <w:divsChild>
                                            <w:div w:id="480191991">
                                              <w:marLeft w:val="0"/>
                                              <w:marRight w:val="0"/>
                                              <w:marTop w:val="0"/>
                                              <w:marBottom w:val="0"/>
                                              <w:divBdr>
                                                <w:top w:val="none" w:sz="0" w:space="0" w:color="auto"/>
                                                <w:left w:val="none" w:sz="0" w:space="0" w:color="auto"/>
                                                <w:bottom w:val="none" w:sz="0" w:space="0" w:color="auto"/>
                                                <w:right w:val="none" w:sz="0" w:space="0" w:color="auto"/>
                                              </w:divBdr>
                                              <w:divsChild>
                                                <w:div w:id="1019043313">
                                                  <w:marLeft w:val="0"/>
                                                  <w:marRight w:val="0"/>
                                                  <w:marTop w:val="0"/>
                                                  <w:marBottom w:val="0"/>
                                                  <w:divBdr>
                                                    <w:top w:val="none" w:sz="0" w:space="0" w:color="auto"/>
                                                    <w:left w:val="none" w:sz="0" w:space="0" w:color="auto"/>
                                                    <w:bottom w:val="none" w:sz="0" w:space="0" w:color="auto"/>
                                                    <w:right w:val="none" w:sz="0" w:space="0" w:color="auto"/>
                                                  </w:divBdr>
                                                  <w:divsChild>
                                                    <w:div w:id="1352367605">
                                                      <w:marLeft w:val="0"/>
                                                      <w:marRight w:val="0"/>
                                                      <w:marTop w:val="0"/>
                                                      <w:marBottom w:val="0"/>
                                                      <w:divBdr>
                                                        <w:top w:val="single" w:sz="6" w:space="0" w:color="ABABAB"/>
                                                        <w:left w:val="single" w:sz="6" w:space="0" w:color="ABABAB"/>
                                                        <w:bottom w:val="none" w:sz="0" w:space="0" w:color="auto"/>
                                                        <w:right w:val="single" w:sz="6" w:space="0" w:color="ABABAB"/>
                                                      </w:divBdr>
                                                      <w:divsChild>
                                                        <w:div w:id="858394377">
                                                          <w:marLeft w:val="0"/>
                                                          <w:marRight w:val="0"/>
                                                          <w:marTop w:val="0"/>
                                                          <w:marBottom w:val="0"/>
                                                          <w:divBdr>
                                                            <w:top w:val="none" w:sz="0" w:space="0" w:color="auto"/>
                                                            <w:left w:val="none" w:sz="0" w:space="0" w:color="auto"/>
                                                            <w:bottom w:val="none" w:sz="0" w:space="0" w:color="auto"/>
                                                            <w:right w:val="none" w:sz="0" w:space="0" w:color="auto"/>
                                                          </w:divBdr>
                                                          <w:divsChild>
                                                            <w:div w:id="1257863348">
                                                              <w:marLeft w:val="0"/>
                                                              <w:marRight w:val="0"/>
                                                              <w:marTop w:val="0"/>
                                                              <w:marBottom w:val="0"/>
                                                              <w:divBdr>
                                                                <w:top w:val="none" w:sz="0" w:space="0" w:color="auto"/>
                                                                <w:left w:val="none" w:sz="0" w:space="0" w:color="auto"/>
                                                                <w:bottom w:val="none" w:sz="0" w:space="0" w:color="auto"/>
                                                                <w:right w:val="none" w:sz="0" w:space="0" w:color="auto"/>
                                                              </w:divBdr>
                                                              <w:divsChild>
                                                                <w:div w:id="921374666">
                                                                  <w:marLeft w:val="0"/>
                                                                  <w:marRight w:val="0"/>
                                                                  <w:marTop w:val="0"/>
                                                                  <w:marBottom w:val="0"/>
                                                                  <w:divBdr>
                                                                    <w:top w:val="none" w:sz="0" w:space="0" w:color="auto"/>
                                                                    <w:left w:val="none" w:sz="0" w:space="0" w:color="auto"/>
                                                                    <w:bottom w:val="none" w:sz="0" w:space="0" w:color="auto"/>
                                                                    <w:right w:val="none" w:sz="0" w:space="0" w:color="auto"/>
                                                                  </w:divBdr>
                                                                  <w:divsChild>
                                                                    <w:div w:id="1237981250">
                                                                      <w:marLeft w:val="0"/>
                                                                      <w:marRight w:val="0"/>
                                                                      <w:marTop w:val="0"/>
                                                                      <w:marBottom w:val="0"/>
                                                                      <w:divBdr>
                                                                        <w:top w:val="none" w:sz="0" w:space="0" w:color="auto"/>
                                                                        <w:left w:val="none" w:sz="0" w:space="0" w:color="auto"/>
                                                                        <w:bottom w:val="none" w:sz="0" w:space="0" w:color="auto"/>
                                                                        <w:right w:val="none" w:sz="0" w:space="0" w:color="auto"/>
                                                                      </w:divBdr>
                                                                      <w:divsChild>
                                                                        <w:div w:id="362898407">
                                                                          <w:marLeft w:val="0"/>
                                                                          <w:marRight w:val="0"/>
                                                                          <w:marTop w:val="0"/>
                                                                          <w:marBottom w:val="0"/>
                                                                          <w:divBdr>
                                                                            <w:top w:val="none" w:sz="0" w:space="0" w:color="auto"/>
                                                                            <w:left w:val="none" w:sz="0" w:space="0" w:color="auto"/>
                                                                            <w:bottom w:val="none" w:sz="0" w:space="0" w:color="auto"/>
                                                                            <w:right w:val="none" w:sz="0" w:space="0" w:color="auto"/>
                                                                          </w:divBdr>
                                                                          <w:divsChild>
                                                                            <w:div w:id="1942101922">
                                                                              <w:marLeft w:val="0"/>
                                                                              <w:marRight w:val="0"/>
                                                                              <w:marTop w:val="0"/>
                                                                              <w:marBottom w:val="0"/>
                                                                              <w:divBdr>
                                                                                <w:top w:val="none" w:sz="0" w:space="0" w:color="auto"/>
                                                                                <w:left w:val="none" w:sz="0" w:space="0" w:color="auto"/>
                                                                                <w:bottom w:val="none" w:sz="0" w:space="0" w:color="auto"/>
                                                                                <w:right w:val="none" w:sz="0" w:space="0" w:color="auto"/>
                                                                              </w:divBdr>
                                                                              <w:divsChild>
                                                                                <w:div w:id="191964337">
                                                                                  <w:marLeft w:val="0"/>
                                                                                  <w:marRight w:val="0"/>
                                                                                  <w:marTop w:val="0"/>
                                                                                  <w:marBottom w:val="0"/>
                                                                                  <w:divBdr>
                                                                                    <w:top w:val="none" w:sz="0" w:space="0" w:color="auto"/>
                                                                                    <w:left w:val="none" w:sz="0" w:space="0" w:color="auto"/>
                                                                                    <w:bottom w:val="none" w:sz="0" w:space="0" w:color="auto"/>
                                                                                    <w:right w:val="none" w:sz="0" w:space="0" w:color="auto"/>
                                                                                  </w:divBdr>
                                                                                  <w:divsChild>
                                                                                    <w:div w:id="43335214">
                                                                                      <w:marLeft w:val="0"/>
                                                                                      <w:marRight w:val="0"/>
                                                                                      <w:marTop w:val="0"/>
                                                                                      <w:marBottom w:val="0"/>
                                                                                      <w:divBdr>
                                                                                        <w:top w:val="none" w:sz="0" w:space="0" w:color="auto"/>
                                                                                        <w:left w:val="none" w:sz="0" w:space="0" w:color="auto"/>
                                                                                        <w:bottom w:val="none" w:sz="0" w:space="0" w:color="auto"/>
                                                                                        <w:right w:val="none" w:sz="0" w:space="0" w:color="auto"/>
                                                                                      </w:divBdr>
                                                                                    </w:div>
                                                                                    <w:div w:id="864053315">
                                                                                      <w:marLeft w:val="0"/>
                                                                                      <w:marRight w:val="0"/>
                                                                                      <w:marTop w:val="0"/>
                                                                                      <w:marBottom w:val="0"/>
                                                                                      <w:divBdr>
                                                                                        <w:top w:val="none" w:sz="0" w:space="0" w:color="auto"/>
                                                                                        <w:left w:val="none" w:sz="0" w:space="0" w:color="auto"/>
                                                                                        <w:bottom w:val="none" w:sz="0" w:space="0" w:color="auto"/>
                                                                                        <w:right w:val="none" w:sz="0" w:space="0" w:color="auto"/>
                                                                                      </w:divBdr>
                                                                                    </w:div>
                                                                                    <w:div w:id="1772776988">
                                                                                      <w:marLeft w:val="0"/>
                                                                                      <w:marRight w:val="0"/>
                                                                                      <w:marTop w:val="0"/>
                                                                                      <w:marBottom w:val="0"/>
                                                                                      <w:divBdr>
                                                                                        <w:top w:val="none" w:sz="0" w:space="0" w:color="auto"/>
                                                                                        <w:left w:val="none" w:sz="0" w:space="0" w:color="auto"/>
                                                                                        <w:bottom w:val="none" w:sz="0" w:space="0" w:color="auto"/>
                                                                                        <w:right w:val="none" w:sz="0" w:space="0" w:color="auto"/>
                                                                                      </w:divBdr>
                                                                                    </w:div>
                                                                                  </w:divsChild>
                                                                                </w:div>
                                                                                <w:div w:id="486358917">
                                                                                  <w:marLeft w:val="0"/>
                                                                                  <w:marRight w:val="0"/>
                                                                                  <w:marTop w:val="0"/>
                                                                                  <w:marBottom w:val="0"/>
                                                                                  <w:divBdr>
                                                                                    <w:top w:val="none" w:sz="0" w:space="0" w:color="auto"/>
                                                                                    <w:left w:val="none" w:sz="0" w:space="0" w:color="auto"/>
                                                                                    <w:bottom w:val="none" w:sz="0" w:space="0" w:color="auto"/>
                                                                                    <w:right w:val="none" w:sz="0" w:space="0" w:color="auto"/>
                                                                                  </w:divBdr>
                                                                                  <w:divsChild>
                                                                                    <w:div w:id="1340425589">
                                                                                      <w:marLeft w:val="0"/>
                                                                                      <w:marRight w:val="0"/>
                                                                                      <w:marTop w:val="0"/>
                                                                                      <w:marBottom w:val="0"/>
                                                                                      <w:divBdr>
                                                                                        <w:top w:val="none" w:sz="0" w:space="0" w:color="auto"/>
                                                                                        <w:left w:val="none" w:sz="0" w:space="0" w:color="auto"/>
                                                                                        <w:bottom w:val="none" w:sz="0" w:space="0" w:color="auto"/>
                                                                                        <w:right w:val="none" w:sz="0" w:space="0" w:color="auto"/>
                                                                                      </w:divBdr>
                                                                                    </w:div>
                                                                                    <w:div w:id="1559321816">
                                                                                      <w:marLeft w:val="0"/>
                                                                                      <w:marRight w:val="0"/>
                                                                                      <w:marTop w:val="0"/>
                                                                                      <w:marBottom w:val="0"/>
                                                                                      <w:divBdr>
                                                                                        <w:top w:val="none" w:sz="0" w:space="0" w:color="auto"/>
                                                                                        <w:left w:val="none" w:sz="0" w:space="0" w:color="auto"/>
                                                                                        <w:bottom w:val="none" w:sz="0" w:space="0" w:color="auto"/>
                                                                                        <w:right w:val="none" w:sz="0" w:space="0" w:color="auto"/>
                                                                                      </w:divBdr>
                                                                                    </w:div>
                                                                                    <w:div w:id="1588417996">
                                                                                      <w:marLeft w:val="0"/>
                                                                                      <w:marRight w:val="0"/>
                                                                                      <w:marTop w:val="0"/>
                                                                                      <w:marBottom w:val="0"/>
                                                                                      <w:divBdr>
                                                                                        <w:top w:val="none" w:sz="0" w:space="0" w:color="auto"/>
                                                                                        <w:left w:val="none" w:sz="0" w:space="0" w:color="auto"/>
                                                                                        <w:bottom w:val="none" w:sz="0" w:space="0" w:color="auto"/>
                                                                                        <w:right w:val="none" w:sz="0" w:space="0" w:color="auto"/>
                                                                                      </w:divBdr>
                                                                                    </w:div>
                                                                                  </w:divsChild>
                                                                                </w:div>
                                                                                <w:div w:id="725371956">
                                                                                  <w:marLeft w:val="0"/>
                                                                                  <w:marRight w:val="0"/>
                                                                                  <w:marTop w:val="0"/>
                                                                                  <w:marBottom w:val="0"/>
                                                                                  <w:divBdr>
                                                                                    <w:top w:val="none" w:sz="0" w:space="0" w:color="auto"/>
                                                                                    <w:left w:val="none" w:sz="0" w:space="0" w:color="auto"/>
                                                                                    <w:bottom w:val="none" w:sz="0" w:space="0" w:color="auto"/>
                                                                                    <w:right w:val="none" w:sz="0" w:space="0" w:color="auto"/>
                                                                                  </w:divBdr>
                                                                                  <w:divsChild>
                                                                                    <w:div w:id="1578393520">
                                                                                      <w:marLeft w:val="0"/>
                                                                                      <w:marRight w:val="0"/>
                                                                                      <w:marTop w:val="0"/>
                                                                                      <w:marBottom w:val="0"/>
                                                                                      <w:divBdr>
                                                                                        <w:top w:val="none" w:sz="0" w:space="0" w:color="auto"/>
                                                                                        <w:left w:val="none" w:sz="0" w:space="0" w:color="auto"/>
                                                                                        <w:bottom w:val="none" w:sz="0" w:space="0" w:color="auto"/>
                                                                                        <w:right w:val="none" w:sz="0" w:space="0" w:color="auto"/>
                                                                                      </w:divBdr>
                                                                                    </w:div>
                                                                                  </w:divsChild>
                                                                                </w:div>
                                                                                <w:div w:id="1048337050">
                                                                                  <w:marLeft w:val="0"/>
                                                                                  <w:marRight w:val="0"/>
                                                                                  <w:marTop w:val="0"/>
                                                                                  <w:marBottom w:val="0"/>
                                                                                  <w:divBdr>
                                                                                    <w:top w:val="none" w:sz="0" w:space="0" w:color="auto"/>
                                                                                    <w:left w:val="none" w:sz="0" w:space="0" w:color="auto"/>
                                                                                    <w:bottom w:val="none" w:sz="0" w:space="0" w:color="auto"/>
                                                                                    <w:right w:val="none" w:sz="0" w:space="0" w:color="auto"/>
                                                                                  </w:divBdr>
                                                                                  <w:divsChild>
                                                                                    <w:div w:id="1611932474">
                                                                                      <w:marLeft w:val="0"/>
                                                                                      <w:marRight w:val="0"/>
                                                                                      <w:marTop w:val="0"/>
                                                                                      <w:marBottom w:val="0"/>
                                                                                      <w:divBdr>
                                                                                        <w:top w:val="none" w:sz="0" w:space="0" w:color="auto"/>
                                                                                        <w:left w:val="none" w:sz="0" w:space="0" w:color="auto"/>
                                                                                        <w:bottom w:val="none" w:sz="0" w:space="0" w:color="auto"/>
                                                                                        <w:right w:val="none" w:sz="0" w:space="0" w:color="auto"/>
                                                                                      </w:divBdr>
                                                                                    </w:div>
                                                                                  </w:divsChild>
                                                                                </w:div>
                                                                                <w:div w:id="1525822904">
                                                                                  <w:marLeft w:val="0"/>
                                                                                  <w:marRight w:val="0"/>
                                                                                  <w:marTop w:val="0"/>
                                                                                  <w:marBottom w:val="0"/>
                                                                                  <w:divBdr>
                                                                                    <w:top w:val="none" w:sz="0" w:space="0" w:color="auto"/>
                                                                                    <w:left w:val="none" w:sz="0" w:space="0" w:color="auto"/>
                                                                                    <w:bottom w:val="none" w:sz="0" w:space="0" w:color="auto"/>
                                                                                    <w:right w:val="none" w:sz="0" w:space="0" w:color="auto"/>
                                                                                  </w:divBdr>
                                                                                  <w:divsChild>
                                                                                    <w:div w:id="1489830177">
                                                                                      <w:marLeft w:val="0"/>
                                                                                      <w:marRight w:val="0"/>
                                                                                      <w:marTop w:val="0"/>
                                                                                      <w:marBottom w:val="0"/>
                                                                                      <w:divBdr>
                                                                                        <w:top w:val="none" w:sz="0" w:space="0" w:color="auto"/>
                                                                                        <w:left w:val="none" w:sz="0" w:space="0" w:color="auto"/>
                                                                                        <w:bottom w:val="none" w:sz="0" w:space="0" w:color="auto"/>
                                                                                        <w:right w:val="none" w:sz="0" w:space="0" w:color="auto"/>
                                                                                      </w:divBdr>
                                                                                    </w:div>
                                                                                  </w:divsChild>
                                                                                </w:div>
                                                                                <w:div w:id="21106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77906">
      <w:bodyDiv w:val="1"/>
      <w:marLeft w:val="0"/>
      <w:marRight w:val="0"/>
      <w:marTop w:val="0"/>
      <w:marBottom w:val="0"/>
      <w:divBdr>
        <w:top w:val="none" w:sz="0" w:space="0" w:color="auto"/>
        <w:left w:val="none" w:sz="0" w:space="0" w:color="auto"/>
        <w:bottom w:val="none" w:sz="0" w:space="0" w:color="auto"/>
        <w:right w:val="none" w:sz="0" w:space="0" w:color="auto"/>
      </w:divBdr>
    </w:div>
    <w:div w:id="1661689174">
      <w:bodyDiv w:val="1"/>
      <w:marLeft w:val="0"/>
      <w:marRight w:val="0"/>
      <w:marTop w:val="0"/>
      <w:marBottom w:val="0"/>
      <w:divBdr>
        <w:top w:val="none" w:sz="0" w:space="0" w:color="auto"/>
        <w:left w:val="none" w:sz="0" w:space="0" w:color="auto"/>
        <w:bottom w:val="none" w:sz="0" w:space="0" w:color="auto"/>
        <w:right w:val="none" w:sz="0" w:space="0" w:color="auto"/>
      </w:divBdr>
    </w:div>
    <w:div w:id="18635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wmf"/><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etten.overheid.nl/BWBR0037934/2021-02-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0.w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528D5-B8A0-404C-BE65-B30E87E7227F}">
  <ds:schemaRefs>
    <ds:schemaRef ds:uri="http://schemas.openxmlformats.org/officeDocument/2006/bibliography"/>
  </ds:schemaRefs>
</ds:datastoreItem>
</file>

<file path=customXml/itemProps2.xml><?xml version="1.0" encoding="utf-8"?>
<ds:datastoreItem xmlns:ds="http://schemas.openxmlformats.org/officeDocument/2006/customXml" ds:itemID="{A4AEF981-4BEF-450B-8992-123889CC9F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FEA19-7980-4495-92D6-A3B782E83715}">
  <ds:schemaRefs>
    <ds:schemaRef ds:uri="http://schemas.microsoft.com/sharepoint/v3/contenttype/forms"/>
  </ds:schemaRefs>
</ds:datastoreItem>
</file>

<file path=customXml/itemProps4.xml><?xml version="1.0" encoding="utf-8"?>
<ds:datastoreItem xmlns:ds="http://schemas.openxmlformats.org/officeDocument/2006/customXml" ds:itemID="{C6B8AB5C-C308-4929-8FC5-A413C537941B}"/>
</file>

<file path=docProps/app.xml><?xml version="1.0" encoding="utf-8"?>
<Properties xmlns="http://schemas.openxmlformats.org/officeDocument/2006/extended-properties" xmlns:vt="http://schemas.openxmlformats.org/officeDocument/2006/docPropsVTypes">
  <Template>Normal</Template>
  <TotalTime>0</TotalTime>
  <Pages>54</Pages>
  <Words>13384</Words>
  <Characters>76290</Characters>
  <Application>Microsoft Office Word</Application>
  <DocSecurity>0</DocSecurity>
  <Lines>635</Lines>
  <Paragraphs>178</Paragraphs>
  <ScaleCrop>false</ScaleCrop>
  <Company>RWE</Company>
  <LinksUpToDate>false</LinksUpToDate>
  <CharactersWithSpaces>89496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IC253 Uitbreiding toepassing meetcorrectierapport v060</dc:title>
  <dc:subject/>
  <dc:creator>Unnik, Joost van;Arco Bakkeren;Marten Boxhoorn</dc:creator>
  <cp:keywords/>
  <cp:lastModifiedBy>Elbert Jochemsen</cp:lastModifiedBy>
  <cp:revision>21</cp:revision>
  <cp:lastPrinted>2021-03-15T09:58:00Z</cp:lastPrinted>
  <dcterms:created xsi:type="dcterms:W3CDTF">2021-10-08T14:08:00Z</dcterms:created>
  <dcterms:modified xsi:type="dcterms:W3CDTF">2022-03-01T10:18:00Z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Order">
    <vt:r8>3800</vt:r8>
  </property>
  <property fmtid="{D5CDD505-2E9C-101B-9397-08002B2CF9AE}" pid="4" name="MSIP_Label_c135c4ba-2280-41f8-be7d-6f21d368baa3_Enabled">
    <vt:lpwstr>True</vt:lpwstr>
  </property>
  <property fmtid="{D5CDD505-2E9C-101B-9397-08002B2CF9AE}" pid="5" name="MSIP_Label_c135c4ba-2280-41f8-be7d-6f21d368baa3_SiteId">
    <vt:lpwstr>24139d14-c62c-4c47-8bdd-ce71ea1d50cf</vt:lpwstr>
  </property>
  <property fmtid="{D5CDD505-2E9C-101B-9397-08002B2CF9AE}" pid="6" name="MSIP_Label_c135c4ba-2280-41f8-be7d-6f21d368baa3_Owner">
    <vt:lpwstr>CEH269@engie.com</vt:lpwstr>
  </property>
  <property fmtid="{D5CDD505-2E9C-101B-9397-08002B2CF9AE}" pid="7" name="MSIP_Label_c135c4ba-2280-41f8-be7d-6f21d368baa3_SetDate">
    <vt:lpwstr>2020-10-14T11:00:11.3584354Z</vt:lpwstr>
  </property>
  <property fmtid="{D5CDD505-2E9C-101B-9397-08002B2CF9AE}" pid="8" name="MSIP_Label_c135c4ba-2280-41f8-be7d-6f21d368baa3_Name">
    <vt:lpwstr>Internal</vt:lpwstr>
  </property>
  <property fmtid="{D5CDD505-2E9C-101B-9397-08002B2CF9AE}" pid="9" name="MSIP_Label_c135c4ba-2280-41f8-be7d-6f21d368baa3_Application">
    <vt:lpwstr>Microsoft Azure Information Protection</vt:lpwstr>
  </property>
  <property fmtid="{D5CDD505-2E9C-101B-9397-08002B2CF9AE}" pid="10" name="MSIP_Label_c135c4ba-2280-41f8-be7d-6f21d368baa3_ActionId">
    <vt:lpwstr>7de37849-04ba-4537-bd4e-18ef8fb1ed75</vt:lpwstr>
  </property>
  <property fmtid="{D5CDD505-2E9C-101B-9397-08002B2CF9AE}" pid="11" name="MSIP_Label_c135c4ba-2280-41f8-be7d-6f21d368baa3_Extended_MSFT_Method">
    <vt:lpwstr>Automatic</vt:lpwstr>
  </property>
  <property fmtid="{D5CDD505-2E9C-101B-9397-08002B2CF9AE}" pid="12" name="Sensitivity">
    <vt:lpwstr>Internal</vt:lpwstr>
  </property>
</Properties>
</file>