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7413F" w14:textId="6D32CDA4" w:rsidR="00A3516B" w:rsidRPr="00096842" w:rsidRDefault="00A3516B" w:rsidP="00C95313">
      <w:pPr>
        <w:pStyle w:val="EDSNKop"/>
        <w:outlineLvl w:val="0"/>
      </w:pPr>
      <w:r w:rsidRPr="00096842">
        <w:t xml:space="preserve">A2.0 Tranche </w:t>
      </w:r>
      <w:r w:rsidR="00B171C1" w:rsidRPr="00096842">
        <w:t>2</w:t>
      </w:r>
      <w:r w:rsidR="002F3821" w:rsidRPr="00096842">
        <w:t>:</w:t>
      </w:r>
      <w:r w:rsidR="00C95313">
        <w:rPr>
          <w:szCs w:val="18"/>
        </w:rPr>
        <w:t>RFC 273.4 Parameters en kengetallen in MSP dynamische profielfractiereeksen</w:t>
      </w:r>
    </w:p>
    <w:p w14:paraId="3FEEF224" w14:textId="77777777" w:rsidR="00A3516B" w:rsidRPr="00096842" w:rsidRDefault="00A3516B">
      <w:pPr>
        <w:pStyle w:val="EDSNKop"/>
        <w:outlineLvl w:val="0"/>
        <w:rPr>
          <w:sz w:val="36"/>
          <w:szCs w:val="36"/>
        </w:rPr>
      </w:pPr>
      <w:r w:rsidRPr="00096842">
        <w:rPr>
          <w:sz w:val="36"/>
          <w:szCs w:val="36"/>
        </w:rPr>
        <w:t>Request For Change</w:t>
      </w:r>
    </w:p>
    <w:p w14:paraId="4F7E4EB7" w14:textId="4CA69E37" w:rsidR="00A3516B" w:rsidRDefault="00A3516B">
      <w:pPr>
        <w:outlineLvl w:val="0"/>
        <w:rPr>
          <w:szCs w:val="18"/>
        </w:rPr>
      </w:pPr>
      <w:r>
        <w:rPr>
          <w:szCs w:val="18"/>
        </w:rPr>
        <w:t xml:space="preserve">Invulling door indiener: </w:t>
      </w:r>
      <w:r w:rsidR="00B171C1">
        <w:rPr>
          <w:szCs w:val="18"/>
        </w:rPr>
        <w:t>Emiel Zandvliet</w:t>
      </w:r>
    </w:p>
    <w:p w14:paraId="3B9E9E6B" w14:textId="77777777" w:rsidR="00A3516B" w:rsidRDefault="00A3516B">
      <w:pPr>
        <w:rPr>
          <w:szCs w:val="18"/>
        </w:rPr>
      </w:pPr>
    </w:p>
    <w:p w14:paraId="4F3043D7" w14:textId="77777777" w:rsidR="00A3516B" w:rsidRDefault="00A3516B">
      <w:pPr>
        <w:outlineLvl w:val="0"/>
        <w:rPr>
          <w:i/>
          <w:szCs w:val="18"/>
        </w:rPr>
      </w:pPr>
      <w:r>
        <w:rPr>
          <w:i/>
          <w:szCs w:val="18"/>
        </w:rPr>
        <w:t>Contact gegevens</w:t>
      </w:r>
    </w:p>
    <w:tbl>
      <w:tblPr>
        <w:tblW w:w="10046" w:type="dxa"/>
        <w:tblInd w:w="-15" w:type="dxa"/>
        <w:tblLayout w:type="fixed"/>
        <w:tblLook w:val="0000" w:firstRow="0" w:lastRow="0" w:firstColumn="0" w:lastColumn="0" w:noHBand="0" w:noVBand="0"/>
      </w:tblPr>
      <w:tblGrid>
        <w:gridCol w:w="2250"/>
        <w:gridCol w:w="2708"/>
        <w:gridCol w:w="1828"/>
        <w:gridCol w:w="3260"/>
      </w:tblGrid>
      <w:tr w:rsidR="00A3516B" w14:paraId="06EA3661"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09A76833" w14:textId="77777777" w:rsidR="00A3516B" w:rsidRDefault="00A3516B">
            <w:pPr>
              <w:snapToGrid w:val="0"/>
              <w:rPr>
                <w:b/>
                <w:szCs w:val="18"/>
              </w:rPr>
            </w:pPr>
            <w:r>
              <w:rPr>
                <w:b/>
                <w:szCs w:val="18"/>
              </w:rPr>
              <w:t>Referentienummer</w:t>
            </w:r>
          </w:p>
          <w:p w14:paraId="76551EE0" w14:textId="77777777" w:rsidR="00A3516B" w:rsidRDefault="00A3516B">
            <w:pPr>
              <w:rPr>
                <w:b/>
                <w:szCs w:val="18"/>
              </w:rPr>
            </w:pPr>
          </w:p>
        </w:tc>
        <w:tc>
          <w:tcPr>
            <w:tcW w:w="7796" w:type="dxa"/>
            <w:gridSpan w:val="3"/>
            <w:tcBorders>
              <w:top w:val="single" w:sz="4" w:space="0" w:color="000000"/>
              <w:left w:val="single" w:sz="4" w:space="0" w:color="000000"/>
              <w:bottom w:val="single" w:sz="4" w:space="0" w:color="000000"/>
              <w:right w:val="single" w:sz="4" w:space="0" w:color="000000"/>
            </w:tcBorders>
          </w:tcPr>
          <w:p w14:paraId="3A8E79FA" w14:textId="52A4F82B" w:rsidR="00A3516B" w:rsidRDefault="00D41295">
            <w:pPr>
              <w:snapToGrid w:val="0"/>
              <w:ind w:right="-675"/>
              <w:rPr>
                <w:szCs w:val="18"/>
              </w:rPr>
            </w:pPr>
            <w:r>
              <w:rPr>
                <w:szCs w:val="18"/>
              </w:rPr>
              <w:t>RFC 273</w:t>
            </w:r>
            <w:r w:rsidR="00C95313">
              <w:rPr>
                <w:szCs w:val="18"/>
              </w:rPr>
              <w:t>.</w:t>
            </w:r>
            <w:r w:rsidR="0000706C">
              <w:rPr>
                <w:szCs w:val="18"/>
              </w:rPr>
              <w:t>4</w:t>
            </w:r>
            <w:r w:rsidR="00C95313">
              <w:rPr>
                <w:szCs w:val="18"/>
              </w:rPr>
              <w:t xml:space="preserve"> </w:t>
            </w:r>
            <w:r w:rsidR="00FF6BA3">
              <w:rPr>
                <w:szCs w:val="18"/>
              </w:rPr>
              <w:t>Parameters</w:t>
            </w:r>
            <w:r w:rsidR="004B02F2">
              <w:rPr>
                <w:szCs w:val="18"/>
              </w:rPr>
              <w:t xml:space="preserve"> en kengetallen</w:t>
            </w:r>
            <w:r w:rsidR="00077AD2">
              <w:rPr>
                <w:szCs w:val="18"/>
              </w:rPr>
              <w:t xml:space="preserve"> in MSP</w:t>
            </w:r>
            <w:r w:rsidR="00FF6BA3">
              <w:rPr>
                <w:szCs w:val="18"/>
              </w:rPr>
              <w:t xml:space="preserve"> </w:t>
            </w:r>
            <w:r w:rsidR="0000706C">
              <w:rPr>
                <w:szCs w:val="18"/>
              </w:rPr>
              <w:t>dynamische profielfractie</w:t>
            </w:r>
            <w:r w:rsidR="00077AD2">
              <w:rPr>
                <w:szCs w:val="18"/>
              </w:rPr>
              <w:t>reeksen</w:t>
            </w:r>
          </w:p>
        </w:tc>
      </w:tr>
      <w:tr w:rsidR="00A3516B" w14:paraId="7991063D"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6234D072" w14:textId="77777777" w:rsidR="00A3516B" w:rsidRDefault="00A3516B">
            <w:pPr>
              <w:snapToGrid w:val="0"/>
              <w:rPr>
                <w:b/>
                <w:szCs w:val="18"/>
              </w:rPr>
            </w:pPr>
            <w:r>
              <w:rPr>
                <w:b/>
                <w:szCs w:val="18"/>
              </w:rPr>
              <w:t>Naam (werkgroep)</w:t>
            </w:r>
          </w:p>
          <w:p w14:paraId="1F2DA1DF" w14:textId="77777777" w:rsidR="00A3516B" w:rsidRDefault="00A3516B">
            <w:pPr>
              <w:rPr>
                <w:b/>
                <w:szCs w:val="18"/>
              </w:rPr>
            </w:pPr>
          </w:p>
        </w:tc>
        <w:tc>
          <w:tcPr>
            <w:tcW w:w="2708" w:type="dxa"/>
            <w:tcBorders>
              <w:top w:val="single" w:sz="4" w:space="0" w:color="000000"/>
              <w:left w:val="single" w:sz="4" w:space="0" w:color="000000"/>
              <w:bottom w:val="single" w:sz="4" w:space="0" w:color="000000"/>
            </w:tcBorders>
          </w:tcPr>
          <w:p w14:paraId="34A7B68A" w14:textId="1276EC10" w:rsidR="00A3516B" w:rsidRDefault="00B171C1">
            <w:pPr>
              <w:snapToGrid w:val="0"/>
              <w:rPr>
                <w:szCs w:val="18"/>
              </w:rPr>
            </w:pPr>
            <w:r>
              <w:rPr>
                <w:szCs w:val="18"/>
              </w:rPr>
              <w:t>B1-vervolg</w:t>
            </w:r>
          </w:p>
        </w:tc>
        <w:tc>
          <w:tcPr>
            <w:tcW w:w="1828" w:type="dxa"/>
            <w:tcBorders>
              <w:top w:val="single" w:sz="4" w:space="0" w:color="000000"/>
              <w:left w:val="single" w:sz="4" w:space="0" w:color="000000"/>
              <w:bottom w:val="single" w:sz="4" w:space="0" w:color="000000"/>
            </w:tcBorders>
            <w:shd w:val="clear" w:color="auto" w:fill="E2E1FF"/>
          </w:tcPr>
          <w:p w14:paraId="21128D66" w14:textId="77777777" w:rsidR="00A3516B" w:rsidRDefault="00A3516B">
            <w:pPr>
              <w:snapToGrid w:val="0"/>
              <w:rPr>
                <w:b/>
                <w:szCs w:val="18"/>
              </w:rPr>
            </w:pPr>
            <w:r>
              <w:rPr>
                <w:b/>
                <w:szCs w:val="18"/>
              </w:rPr>
              <w:t>Versienummer</w:t>
            </w:r>
          </w:p>
        </w:tc>
        <w:tc>
          <w:tcPr>
            <w:tcW w:w="3260" w:type="dxa"/>
            <w:tcBorders>
              <w:top w:val="single" w:sz="4" w:space="0" w:color="000000"/>
              <w:left w:val="single" w:sz="4" w:space="0" w:color="000000"/>
              <w:bottom w:val="single" w:sz="4" w:space="0" w:color="000000"/>
              <w:right w:val="single" w:sz="4" w:space="0" w:color="000000"/>
            </w:tcBorders>
          </w:tcPr>
          <w:p w14:paraId="5FC73D8C" w14:textId="30D9A5CA" w:rsidR="00A3516B" w:rsidRDefault="008A234B">
            <w:pPr>
              <w:snapToGrid w:val="0"/>
              <w:rPr>
                <w:szCs w:val="18"/>
              </w:rPr>
            </w:pPr>
            <w:r>
              <w:rPr>
                <w:szCs w:val="18"/>
              </w:rPr>
              <w:t>1.0</w:t>
            </w:r>
          </w:p>
        </w:tc>
      </w:tr>
      <w:tr w:rsidR="00A3516B" w14:paraId="1A5CB035"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4BA93EF5" w14:textId="77777777" w:rsidR="00A3516B" w:rsidRDefault="00A3516B">
            <w:pPr>
              <w:snapToGrid w:val="0"/>
              <w:rPr>
                <w:b/>
                <w:szCs w:val="18"/>
              </w:rPr>
            </w:pPr>
            <w:r>
              <w:rPr>
                <w:b/>
                <w:szCs w:val="18"/>
              </w:rPr>
              <w:t xml:space="preserve">E-mail </w:t>
            </w:r>
          </w:p>
          <w:p w14:paraId="36E10CF4" w14:textId="77777777" w:rsidR="00A3516B" w:rsidRDefault="00A3516B">
            <w:pPr>
              <w:jc w:val="center"/>
              <w:rPr>
                <w:b/>
                <w:szCs w:val="18"/>
              </w:rPr>
            </w:pPr>
            <w:r>
              <w:rPr>
                <w:b/>
                <w:szCs w:val="18"/>
              </w:rPr>
              <w:t xml:space="preserve"> </w:t>
            </w:r>
          </w:p>
        </w:tc>
        <w:tc>
          <w:tcPr>
            <w:tcW w:w="2708" w:type="dxa"/>
            <w:tcBorders>
              <w:top w:val="single" w:sz="4" w:space="0" w:color="000000"/>
              <w:left w:val="single" w:sz="4" w:space="0" w:color="000000"/>
              <w:bottom w:val="single" w:sz="4" w:space="0" w:color="000000"/>
            </w:tcBorders>
          </w:tcPr>
          <w:p w14:paraId="72BABF35" w14:textId="728B1E08" w:rsidR="00A3516B" w:rsidRDefault="00000000">
            <w:pPr>
              <w:snapToGrid w:val="0"/>
              <w:rPr>
                <w:szCs w:val="18"/>
              </w:rPr>
            </w:pPr>
            <w:hyperlink r:id="rId11" w:history="1">
              <w:r w:rsidR="00B171C1" w:rsidRPr="00F14FB6">
                <w:rPr>
                  <w:rStyle w:val="Hyperlink"/>
                  <w:szCs w:val="18"/>
                </w:rPr>
                <w:t>Emiel.zandvliet@mffbas.nl</w:t>
              </w:r>
            </w:hyperlink>
          </w:p>
        </w:tc>
        <w:tc>
          <w:tcPr>
            <w:tcW w:w="1828" w:type="dxa"/>
            <w:tcBorders>
              <w:top w:val="single" w:sz="4" w:space="0" w:color="000000"/>
              <w:left w:val="single" w:sz="4" w:space="0" w:color="000000"/>
              <w:bottom w:val="single" w:sz="4" w:space="0" w:color="000000"/>
            </w:tcBorders>
            <w:shd w:val="clear" w:color="auto" w:fill="E2E1FF"/>
          </w:tcPr>
          <w:p w14:paraId="01465AE7" w14:textId="77777777" w:rsidR="00A3516B" w:rsidRDefault="00A3516B">
            <w:pPr>
              <w:snapToGrid w:val="0"/>
              <w:rPr>
                <w:b/>
                <w:szCs w:val="18"/>
              </w:rPr>
            </w:pPr>
            <w:r>
              <w:rPr>
                <w:b/>
                <w:szCs w:val="18"/>
              </w:rPr>
              <w:t>Datum</w:t>
            </w:r>
          </w:p>
        </w:tc>
        <w:tc>
          <w:tcPr>
            <w:tcW w:w="3260" w:type="dxa"/>
            <w:tcBorders>
              <w:top w:val="single" w:sz="4" w:space="0" w:color="000000"/>
              <w:left w:val="single" w:sz="4" w:space="0" w:color="000000"/>
              <w:bottom w:val="single" w:sz="4" w:space="0" w:color="000000"/>
              <w:right w:val="single" w:sz="4" w:space="0" w:color="000000"/>
            </w:tcBorders>
          </w:tcPr>
          <w:p w14:paraId="031A1322" w14:textId="1B25FF87" w:rsidR="00A3516B" w:rsidRDefault="001C35B1">
            <w:pPr>
              <w:snapToGrid w:val="0"/>
              <w:rPr>
                <w:szCs w:val="18"/>
              </w:rPr>
            </w:pPr>
            <w:r>
              <w:rPr>
                <w:szCs w:val="18"/>
              </w:rPr>
              <w:t>31</w:t>
            </w:r>
            <w:r w:rsidR="00C95313">
              <w:rPr>
                <w:szCs w:val="18"/>
              </w:rPr>
              <w:t>-3-2023</w:t>
            </w:r>
          </w:p>
        </w:tc>
      </w:tr>
    </w:tbl>
    <w:p w14:paraId="70E0B0B6" w14:textId="77777777" w:rsidR="00A3516B" w:rsidRDefault="00A3516B"/>
    <w:p w14:paraId="76E8244C" w14:textId="77777777" w:rsidR="00A3516B" w:rsidRDefault="00A3516B">
      <w:pPr>
        <w:outlineLvl w:val="0"/>
        <w:rPr>
          <w:i/>
          <w:szCs w:val="18"/>
        </w:rPr>
      </w:pPr>
      <w:r>
        <w:rPr>
          <w:i/>
          <w:szCs w:val="18"/>
        </w:rPr>
        <w:t>Details (in te vullen door aanvrager RFC)</w:t>
      </w:r>
    </w:p>
    <w:tbl>
      <w:tblPr>
        <w:tblW w:w="10046" w:type="dxa"/>
        <w:tblInd w:w="-15" w:type="dxa"/>
        <w:tblLayout w:type="fixed"/>
        <w:tblLook w:val="0000" w:firstRow="0" w:lastRow="0" w:firstColumn="0" w:lastColumn="0" w:noHBand="0" w:noVBand="0"/>
      </w:tblPr>
      <w:tblGrid>
        <w:gridCol w:w="2250"/>
        <w:gridCol w:w="7796"/>
      </w:tblGrid>
      <w:tr w:rsidR="00A3516B" w14:paraId="3E223398"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42C568AD" w14:textId="77777777" w:rsidR="00A3516B" w:rsidRDefault="00A3516B">
            <w:pPr>
              <w:snapToGrid w:val="0"/>
              <w:rPr>
                <w:b/>
                <w:szCs w:val="18"/>
              </w:rPr>
            </w:pPr>
            <w:r>
              <w:rPr>
                <w:b/>
                <w:szCs w:val="18"/>
              </w:rPr>
              <w:t>Onderwerp</w:t>
            </w:r>
          </w:p>
          <w:p w14:paraId="2A4D926F" w14:textId="77777777" w:rsidR="00A3516B" w:rsidRDefault="00A3516B">
            <w:pPr>
              <w:rPr>
                <w:b/>
                <w:szCs w:val="18"/>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7CF78124" w14:textId="16553E43" w:rsidR="00A3516B" w:rsidRDefault="00077AD2">
            <w:pPr>
              <w:snapToGrid w:val="0"/>
              <w:rPr>
                <w:szCs w:val="18"/>
              </w:rPr>
            </w:pPr>
            <w:r>
              <w:rPr>
                <w:szCs w:val="18"/>
              </w:rPr>
              <w:t>Parameters</w:t>
            </w:r>
            <w:r w:rsidR="004B02F2">
              <w:rPr>
                <w:szCs w:val="18"/>
              </w:rPr>
              <w:t xml:space="preserve"> en kengetallen</w:t>
            </w:r>
            <w:r>
              <w:rPr>
                <w:szCs w:val="18"/>
              </w:rPr>
              <w:t xml:space="preserve"> in MSP dynamische profielfractiereeksen</w:t>
            </w:r>
          </w:p>
        </w:tc>
      </w:tr>
      <w:tr w:rsidR="00A3516B" w14:paraId="344830B0"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41222F40" w14:textId="77777777" w:rsidR="00A3516B" w:rsidRDefault="00A3516B">
            <w:pPr>
              <w:snapToGrid w:val="0"/>
              <w:rPr>
                <w:b/>
                <w:szCs w:val="18"/>
              </w:rPr>
            </w:pPr>
            <w:r>
              <w:rPr>
                <w:b/>
                <w:szCs w:val="18"/>
              </w:rPr>
              <w:t>Type</w:t>
            </w:r>
          </w:p>
          <w:p w14:paraId="577B8CB4" w14:textId="77777777" w:rsidR="00A3516B" w:rsidRDefault="00A3516B">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39D1C928" w14:textId="7F0CBFF6" w:rsidR="00A3516B" w:rsidRDefault="00A3516B">
            <w:pPr>
              <w:snapToGrid w:val="0"/>
              <w:rPr>
                <w:szCs w:val="18"/>
              </w:rPr>
            </w:pPr>
            <w:r>
              <w:rPr>
                <w:szCs w:val="18"/>
              </w:rPr>
              <w:t xml:space="preserve">[ </w:t>
            </w:r>
            <w:r w:rsidR="00B171C1">
              <w:rPr>
                <w:szCs w:val="18"/>
              </w:rPr>
              <w:t>X</w:t>
            </w:r>
            <w:r>
              <w:rPr>
                <w:szCs w:val="18"/>
              </w:rPr>
              <w:t xml:space="preserve"> ] Processen</w:t>
            </w:r>
          </w:p>
          <w:p w14:paraId="401ECF5C" w14:textId="2FEF288A" w:rsidR="00A3516B" w:rsidRDefault="00A3516B">
            <w:pPr>
              <w:rPr>
                <w:szCs w:val="18"/>
              </w:rPr>
            </w:pPr>
            <w:r>
              <w:rPr>
                <w:szCs w:val="18"/>
              </w:rPr>
              <w:t xml:space="preserve">[ </w:t>
            </w:r>
            <w:r w:rsidR="002F3821">
              <w:rPr>
                <w:szCs w:val="18"/>
              </w:rPr>
              <w:t xml:space="preserve">   </w:t>
            </w:r>
            <w:r>
              <w:rPr>
                <w:szCs w:val="18"/>
              </w:rPr>
              <w:t>] Functioneel + Technisch (bouw)</w:t>
            </w:r>
          </w:p>
          <w:p w14:paraId="7905CF5D" w14:textId="4DFF5609" w:rsidR="00A3516B" w:rsidRDefault="00A3516B">
            <w:pPr>
              <w:rPr>
                <w:szCs w:val="18"/>
              </w:rPr>
            </w:pPr>
            <w:r>
              <w:rPr>
                <w:szCs w:val="18"/>
              </w:rPr>
              <w:t xml:space="preserve">[ </w:t>
            </w:r>
            <w:r w:rsidR="00A86DEF">
              <w:rPr>
                <w:szCs w:val="18"/>
              </w:rPr>
              <w:t xml:space="preserve">  </w:t>
            </w:r>
            <w:r>
              <w:rPr>
                <w:szCs w:val="18"/>
              </w:rPr>
              <w:t xml:space="preserve"> ] Architectuur</w:t>
            </w:r>
          </w:p>
          <w:p w14:paraId="6EF125E8" w14:textId="74AFD750" w:rsidR="00A3516B" w:rsidRDefault="00A3516B">
            <w:pPr>
              <w:rPr>
                <w:szCs w:val="18"/>
              </w:rPr>
            </w:pPr>
            <w:r>
              <w:rPr>
                <w:szCs w:val="18"/>
              </w:rPr>
              <w:t xml:space="preserve">[ </w:t>
            </w:r>
            <w:r w:rsidR="00A86DEF">
              <w:rPr>
                <w:szCs w:val="18"/>
              </w:rPr>
              <w:t xml:space="preserve">  </w:t>
            </w:r>
            <w:r>
              <w:rPr>
                <w:szCs w:val="18"/>
              </w:rPr>
              <w:t xml:space="preserve"> ] Procedure</w:t>
            </w:r>
          </w:p>
        </w:tc>
      </w:tr>
      <w:tr w:rsidR="00A3516B" w14:paraId="45C583F0"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5080B012" w14:textId="77777777" w:rsidR="00A3516B" w:rsidRDefault="00A3516B">
            <w:pPr>
              <w:snapToGrid w:val="0"/>
              <w:rPr>
                <w:b/>
                <w:szCs w:val="18"/>
              </w:rPr>
            </w:pPr>
            <w:r>
              <w:rPr>
                <w:b/>
                <w:szCs w:val="18"/>
              </w:rPr>
              <w:t>Betrekking op IC/Release nr</w:t>
            </w:r>
          </w:p>
        </w:tc>
        <w:tc>
          <w:tcPr>
            <w:tcW w:w="7796" w:type="dxa"/>
            <w:tcBorders>
              <w:top w:val="single" w:sz="4" w:space="0" w:color="000000"/>
              <w:left w:val="single" w:sz="4" w:space="0" w:color="000000"/>
              <w:bottom w:val="single" w:sz="4" w:space="0" w:color="000000"/>
              <w:right w:val="single" w:sz="4" w:space="0" w:color="000000"/>
            </w:tcBorders>
          </w:tcPr>
          <w:p w14:paraId="73EF7E19" w14:textId="79599A57" w:rsidR="005260CE" w:rsidRDefault="00B171C1" w:rsidP="005260CE">
            <w:pPr>
              <w:snapToGrid w:val="0"/>
              <w:rPr>
                <w:szCs w:val="18"/>
              </w:rPr>
            </w:pPr>
            <w:r>
              <w:rPr>
                <w:szCs w:val="18"/>
              </w:rPr>
              <w:t xml:space="preserve">IC 273 </w:t>
            </w:r>
            <w:r w:rsidR="00096842">
              <w:rPr>
                <w:szCs w:val="18"/>
              </w:rPr>
              <w:t>Tranche 2</w:t>
            </w:r>
          </w:p>
        </w:tc>
      </w:tr>
      <w:tr w:rsidR="00A3516B" w14:paraId="132818CB"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45635598" w14:textId="77777777" w:rsidR="00A3516B" w:rsidRDefault="00A3516B">
            <w:pPr>
              <w:snapToGrid w:val="0"/>
              <w:rPr>
                <w:b/>
                <w:szCs w:val="18"/>
              </w:rPr>
            </w:pPr>
            <w:r>
              <w:rPr>
                <w:b/>
                <w:szCs w:val="18"/>
              </w:rPr>
              <w:t>Blocking issue sector bij niet invoeren?</w:t>
            </w:r>
          </w:p>
        </w:tc>
        <w:tc>
          <w:tcPr>
            <w:tcW w:w="7796" w:type="dxa"/>
            <w:tcBorders>
              <w:top w:val="single" w:sz="4" w:space="0" w:color="000000"/>
              <w:left w:val="single" w:sz="4" w:space="0" w:color="000000"/>
              <w:bottom w:val="single" w:sz="4" w:space="0" w:color="000000"/>
              <w:right w:val="single" w:sz="4" w:space="0" w:color="000000"/>
            </w:tcBorders>
          </w:tcPr>
          <w:p w14:paraId="0ED78608" w14:textId="32E6CC3D" w:rsidR="00A3516B" w:rsidRDefault="00A3516B">
            <w:pPr>
              <w:snapToGrid w:val="0"/>
              <w:rPr>
                <w:szCs w:val="18"/>
              </w:rPr>
            </w:pPr>
            <w:r>
              <w:rPr>
                <w:szCs w:val="18"/>
              </w:rPr>
              <w:t>[</w:t>
            </w:r>
            <w:r w:rsidR="00B573B7">
              <w:rPr>
                <w:szCs w:val="18"/>
              </w:rPr>
              <w:t xml:space="preserve"> </w:t>
            </w:r>
            <w:r w:rsidR="002F3821">
              <w:rPr>
                <w:szCs w:val="18"/>
              </w:rPr>
              <w:t xml:space="preserve">  </w:t>
            </w:r>
            <w:r w:rsidR="00B573B7">
              <w:rPr>
                <w:szCs w:val="18"/>
              </w:rPr>
              <w:t xml:space="preserve"> </w:t>
            </w:r>
            <w:r>
              <w:rPr>
                <w:szCs w:val="18"/>
              </w:rPr>
              <w:t>] Ja</w:t>
            </w:r>
          </w:p>
          <w:p w14:paraId="7D3DA443" w14:textId="5F30CAAF" w:rsidR="00A3516B" w:rsidRDefault="00A3516B">
            <w:pPr>
              <w:rPr>
                <w:szCs w:val="18"/>
              </w:rPr>
            </w:pPr>
            <w:r>
              <w:rPr>
                <w:szCs w:val="18"/>
              </w:rPr>
              <w:t>[</w:t>
            </w:r>
            <w:r w:rsidR="00B171C1">
              <w:rPr>
                <w:szCs w:val="18"/>
              </w:rPr>
              <w:t xml:space="preserve"> X</w:t>
            </w:r>
            <w:r>
              <w:rPr>
                <w:szCs w:val="18"/>
              </w:rPr>
              <w:t xml:space="preserve"> ] Nee</w:t>
            </w:r>
          </w:p>
          <w:p w14:paraId="40D3A9DB" w14:textId="77777777" w:rsidR="00A3516B" w:rsidRDefault="00A3516B">
            <w:pPr>
              <w:snapToGrid w:val="0"/>
              <w:rPr>
                <w:szCs w:val="18"/>
              </w:rPr>
            </w:pPr>
          </w:p>
        </w:tc>
      </w:tr>
      <w:tr w:rsidR="00A3516B" w14:paraId="18C0F54D"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044BDC3F" w14:textId="77777777" w:rsidR="00A3516B" w:rsidRDefault="00A3516B">
            <w:pPr>
              <w:snapToGrid w:val="0"/>
              <w:rPr>
                <w:b/>
                <w:szCs w:val="18"/>
              </w:rPr>
            </w:pPr>
            <w:r>
              <w:rPr>
                <w:b/>
                <w:szCs w:val="18"/>
              </w:rPr>
              <w:t>Referentie/</w:t>
            </w:r>
            <w:r>
              <w:rPr>
                <w:b/>
                <w:szCs w:val="18"/>
              </w:rPr>
              <w:br/>
              <w:t>Wijzigingsverzoek-nummer</w:t>
            </w:r>
          </w:p>
          <w:p w14:paraId="6D4D0EB6" w14:textId="77777777" w:rsidR="00A3516B" w:rsidRDefault="00A3516B">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403A544D" w14:textId="77777777" w:rsidR="00A3516B" w:rsidRDefault="00A3516B">
            <w:pPr>
              <w:snapToGrid w:val="0"/>
              <w:rPr>
                <w:szCs w:val="18"/>
              </w:rPr>
            </w:pPr>
          </w:p>
        </w:tc>
      </w:tr>
    </w:tbl>
    <w:p w14:paraId="3D8F50F5" w14:textId="77777777" w:rsidR="00A3516B" w:rsidRDefault="00A3516B"/>
    <w:p w14:paraId="3E219382" w14:textId="77777777" w:rsidR="00A3516B" w:rsidRDefault="00A3516B"/>
    <w:tbl>
      <w:tblPr>
        <w:tblW w:w="10046" w:type="dxa"/>
        <w:tblInd w:w="-15" w:type="dxa"/>
        <w:tblLayout w:type="fixed"/>
        <w:tblLook w:val="0000" w:firstRow="0" w:lastRow="0" w:firstColumn="0" w:lastColumn="0" w:noHBand="0" w:noVBand="0"/>
      </w:tblPr>
      <w:tblGrid>
        <w:gridCol w:w="2250"/>
        <w:gridCol w:w="7796"/>
      </w:tblGrid>
      <w:tr w:rsidR="00C95313" w14:paraId="0CA9C783"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2924A72A" w14:textId="77777777" w:rsidR="00C95313" w:rsidRDefault="00C95313" w:rsidP="00C95313">
            <w:pPr>
              <w:snapToGrid w:val="0"/>
              <w:rPr>
                <w:b/>
                <w:szCs w:val="18"/>
              </w:rPr>
            </w:pPr>
            <w:r>
              <w:rPr>
                <w:b/>
                <w:szCs w:val="18"/>
              </w:rPr>
              <w:t>Naam change</w:t>
            </w:r>
          </w:p>
          <w:p w14:paraId="7E2DADED" w14:textId="77777777" w:rsidR="00C95313" w:rsidRDefault="00C95313" w:rsidP="00C95313">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39765BBA" w14:textId="15EDD0DF" w:rsidR="00C95313" w:rsidRPr="00FE3A92" w:rsidRDefault="00C95313" w:rsidP="00C95313">
            <w:pPr>
              <w:snapToGrid w:val="0"/>
            </w:pPr>
            <w:r>
              <w:rPr>
                <w:szCs w:val="18"/>
              </w:rPr>
              <w:t>RFC 273.4 Parameters en kengetallen in MSP dynamische profielfractiereeksen</w:t>
            </w:r>
          </w:p>
        </w:tc>
      </w:tr>
      <w:tr w:rsidR="00C95313" w14:paraId="49F8F23D"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6857B75E" w14:textId="77777777" w:rsidR="00C95313" w:rsidRDefault="00C95313" w:rsidP="00C95313">
            <w:pPr>
              <w:snapToGrid w:val="0"/>
              <w:rPr>
                <w:b/>
                <w:szCs w:val="18"/>
              </w:rPr>
            </w:pPr>
            <w:bookmarkStart w:id="0" w:name="_Hlk126051903"/>
            <w:r>
              <w:rPr>
                <w:b/>
                <w:szCs w:val="18"/>
              </w:rPr>
              <w:t>Reden change</w:t>
            </w:r>
          </w:p>
          <w:p w14:paraId="082275A2" w14:textId="77777777" w:rsidR="00C95313" w:rsidRDefault="00C95313" w:rsidP="00C95313">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2D076B38" w14:textId="77777777" w:rsidR="00C95313" w:rsidRDefault="00C95313" w:rsidP="00C95313">
            <w:pPr>
              <w:snapToGrid w:val="0"/>
              <w:rPr>
                <w:b/>
                <w:bCs/>
                <w:szCs w:val="18"/>
              </w:rPr>
            </w:pPr>
            <w:r>
              <w:rPr>
                <w:b/>
                <w:bCs/>
                <w:szCs w:val="18"/>
              </w:rPr>
              <w:t>Aanleiding</w:t>
            </w:r>
          </w:p>
          <w:p w14:paraId="01212C2E" w14:textId="77777777" w:rsidR="00C95313" w:rsidRPr="003557E6" w:rsidRDefault="00C95313" w:rsidP="00C95313">
            <w:pPr>
              <w:snapToGrid w:val="0"/>
              <w:rPr>
                <w:szCs w:val="18"/>
              </w:rPr>
            </w:pPr>
            <w:r w:rsidRPr="003557E6">
              <w:rPr>
                <w:szCs w:val="18"/>
              </w:rPr>
              <w:t>In het huidige MSP staan initieel gedefinieerde parameters die de uitkomsten van de dynamische-profielen-berekening beïnvloeden. Deze parameters worden periodiek door het PlatformVerbruiksProfielen (PVP) geactualiseerd.</w:t>
            </w:r>
          </w:p>
          <w:p w14:paraId="3BF87A3A" w14:textId="77777777" w:rsidR="00C95313" w:rsidRPr="004F2DF6" w:rsidRDefault="00C95313" w:rsidP="00C95313">
            <w:pPr>
              <w:snapToGrid w:val="0"/>
              <w:jc w:val="both"/>
              <w:rPr>
                <w:szCs w:val="18"/>
              </w:rPr>
            </w:pPr>
          </w:p>
          <w:p w14:paraId="60D0E8A5" w14:textId="77777777" w:rsidR="00C95313" w:rsidRPr="002F3821" w:rsidRDefault="00C95313" w:rsidP="00C95313">
            <w:pPr>
              <w:snapToGrid w:val="0"/>
              <w:rPr>
                <w:b/>
                <w:bCs/>
                <w:szCs w:val="18"/>
              </w:rPr>
            </w:pPr>
            <w:r w:rsidRPr="002F3821">
              <w:rPr>
                <w:b/>
                <w:bCs/>
                <w:szCs w:val="18"/>
              </w:rPr>
              <w:t>Probleem</w:t>
            </w:r>
          </w:p>
          <w:p w14:paraId="2042067C" w14:textId="77777777" w:rsidR="00C95313" w:rsidRPr="003557E6" w:rsidRDefault="00C95313" w:rsidP="00C95313">
            <w:pPr>
              <w:snapToGrid w:val="0"/>
              <w:rPr>
                <w:rFonts w:asciiTheme="minorHAnsi" w:hAnsiTheme="minorHAnsi" w:cstheme="minorHAnsi"/>
              </w:rPr>
            </w:pPr>
            <w:r w:rsidRPr="003557E6">
              <w:t>Verschillende andere genoemde parameters, in essentie kengetallen, hebben geen invloed op de uitkomsten van de dynamische profielen berekening. Deze kennen een vaste waarden en zijn alleen noodzakelijk voor het valideren van de input data die in de berekening wordt meegenomen. Voorbeelden van deze kengetallen zijn: De maximale waarde van een profielfractie (0.01), de maximale afname van een 3 x 80a aansluiting (</w:t>
            </w:r>
            <w:r w:rsidRPr="003557E6">
              <w:rPr>
                <w:rFonts w:asciiTheme="minorHAnsi" w:hAnsiTheme="minorHAnsi" w:cstheme="minorHAnsi"/>
              </w:rPr>
              <w:t>411019). Etc.</w:t>
            </w:r>
          </w:p>
          <w:p w14:paraId="1FFF8643" w14:textId="77777777" w:rsidR="00C95313" w:rsidRPr="003557E6" w:rsidRDefault="00C95313" w:rsidP="00C95313">
            <w:pPr>
              <w:snapToGrid w:val="0"/>
              <w:rPr>
                <w:rFonts w:asciiTheme="minorHAnsi" w:hAnsiTheme="minorHAnsi" w:cstheme="minorHAnsi"/>
              </w:rPr>
            </w:pPr>
          </w:p>
          <w:p w14:paraId="6510A0E2" w14:textId="28CE6932" w:rsidR="00C95313" w:rsidRPr="00D12916" w:rsidRDefault="00C95313" w:rsidP="00C95313">
            <w:pPr>
              <w:snapToGrid w:val="0"/>
            </w:pPr>
            <w:r w:rsidRPr="003557E6">
              <w:rPr>
                <w:rFonts w:asciiTheme="minorHAnsi" w:hAnsiTheme="minorHAnsi" w:cstheme="minorHAnsi"/>
              </w:rPr>
              <w:t>In de huidige MSP beschrijving is er in de bewoording geen onderscheid gemaakt tussen de parameters die het PVP periodiek kan/mag aanpassen en de parameters die kengetallen zijn met een vaste waarde. Deze RfC corrigeert deze onwenselijkheid.</w:t>
            </w:r>
            <w:del w:id="1" w:author="Bram van Straalen" w:date="2023-03-09T11:20:00Z">
              <w:r w:rsidRPr="003557E6" w:rsidDel="004E284F">
                <w:rPr>
                  <w:rFonts w:asciiTheme="minorHAnsi" w:hAnsiTheme="minorHAnsi" w:cstheme="minorHAnsi"/>
                </w:rPr>
                <w:delText xml:space="preserve">  </w:delText>
              </w:r>
            </w:del>
          </w:p>
        </w:tc>
      </w:tr>
      <w:bookmarkEnd w:id="0"/>
      <w:tr w:rsidR="00C95313" w:rsidRPr="007151B2" w14:paraId="7E02B27A"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6E71FCD4" w14:textId="77777777" w:rsidR="00C95313" w:rsidRDefault="00C95313" w:rsidP="00C95313">
            <w:pPr>
              <w:snapToGrid w:val="0"/>
              <w:rPr>
                <w:b/>
                <w:szCs w:val="18"/>
              </w:rPr>
            </w:pPr>
            <w:r>
              <w:rPr>
                <w:b/>
                <w:szCs w:val="18"/>
              </w:rPr>
              <w:lastRenderedPageBreak/>
              <w:t>Voorgestelde oplossing</w:t>
            </w:r>
          </w:p>
        </w:tc>
        <w:tc>
          <w:tcPr>
            <w:tcW w:w="7796" w:type="dxa"/>
            <w:tcBorders>
              <w:top w:val="single" w:sz="4" w:space="0" w:color="000000"/>
              <w:left w:val="single" w:sz="4" w:space="0" w:color="000000"/>
              <w:bottom w:val="single" w:sz="4" w:space="0" w:color="000000"/>
              <w:right w:val="single" w:sz="4" w:space="0" w:color="000000"/>
            </w:tcBorders>
          </w:tcPr>
          <w:p w14:paraId="25FD35B9" w14:textId="00A71414" w:rsidR="00C95313" w:rsidRPr="007B2114" w:rsidRDefault="00C95313" w:rsidP="00C95313">
            <w:pPr>
              <w:rPr>
                <w:snapToGrid/>
                <w:sz w:val="21"/>
                <w:szCs w:val="21"/>
              </w:rPr>
            </w:pPr>
            <w:r>
              <w:rPr>
                <w:snapToGrid/>
                <w:sz w:val="21"/>
                <w:szCs w:val="21"/>
              </w:rPr>
              <w:t>Het wijzigen van de betreffende teksten in het MSP-document</w:t>
            </w:r>
          </w:p>
        </w:tc>
      </w:tr>
      <w:tr w:rsidR="00C95313" w14:paraId="0E882EF8"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4885DBF8" w14:textId="77777777" w:rsidR="00C95313" w:rsidRDefault="00C95313" w:rsidP="00C95313">
            <w:pPr>
              <w:snapToGrid w:val="0"/>
              <w:rPr>
                <w:b/>
                <w:szCs w:val="18"/>
              </w:rPr>
            </w:pPr>
            <w:r>
              <w:rPr>
                <w:b/>
                <w:szCs w:val="18"/>
              </w:rPr>
              <w:t xml:space="preserve">Impact op welk document </w:t>
            </w:r>
          </w:p>
          <w:p w14:paraId="5254976D" w14:textId="77777777" w:rsidR="00C95313" w:rsidRDefault="00C95313" w:rsidP="00C95313">
            <w:pPr>
              <w:snapToGrid w:val="0"/>
              <w:rPr>
                <w:b/>
                <w:szCs w:val="18"/>
              </w:rPr>
            </w:pPr>
            <w:r w:rsidRPr="00375D42">
              <w:rPr>
                <w:b/>
                <w:sz w:val="14"/>
                <w:szCs w:val="18"/>
              </w:rPr>
              <w:t xml:space="preserve">(MPM/DPM, </w:t>
            </w:r>
            <w:r>
              <w:rPr>
                <w:b/>
                <w:sz w:val="14"/>
                <w:szCs w:val="18"/>
              </w:rPr>
              <w:t>BRS, MSP</w:t>
            </w:r>
            <w:r w:rsidRPr="00375D42">
              <w:rPr>
                <w:b/>
                <w:sz w:val="14"/>
                <w:szCs w:val="18"/>
              </w:rPr>
              <w:t xml:space="preserve"> …)</w:t>
            </w:r>
          </w:p>
        </w:tc>
        <w:tc>
          <w:tcPr>
            <w:tcW w:w="7796" w:type="dxa"/>
            <w:tcBorders>
              <w:top w:val="single" w:sz="4" w:space="0" w:color="000000"/>
              <w:left w:val="single" w:sz="4" w:space="0" w:color="000000"/>
              <w:bottom w:val="single" w:sz="4" w:space="0" w:color="000000"/>
              <w:right w:val="single" w:sz="4" w:space="0" w:color="000000"/>
            </w:tcBorders>
          </w:tcPr>
          <w:p w14:paraId="124224BD" w14:textId="6023D08F" w:rsidR="00C95313" w:rsidRPr="00A81434" w:rsidRDefault="00C95313" w:rsidP="00C95313">
            <w:pPr>
              <w:snapToGrid w:val="0"/>
              <w:rPr>
                <w:szCs w:val="18"/>
              </w:rPr>
            </w:pPr>
            <w:r w:rsidRPr="00A81434">
              <w:rPr>
                <w:szCs w:val="18"/>
              </w:rPr>
              <w:t>MSP Dynamische profiel</w:t>
            </w:r>
            <w:r>
              <w:rPr>
                <w:szCs w:val="18"/>
              </w:rPr>
              <w:t>fractiereeks</w:t>
            </w:r>
            <w:r w:rsidRPr="00A81434">
              <w:rPr>
                <w:szCs w:val="18"/>
              </w:rPr>
              <w:t>en</w:t>
            </w:r>
          </w:p>
        </w:tc>
      </w:tr>
      <w:tr w:rsidR="00C95313" w14:paraId="2A167FB4"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3FC7E488" w14:textId="77777777" w:rsidR="00C95313" w:rsidRDefault="00C95313" w:rsidP="00C95313">
            <w:pPr>
              <w:snapToGrid w:val="0"/>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72971BE8" w14:textId="77777777" w:rsidR="00C95313" w:rsidRPr="008F697E" w:rsidRDefault="00C95313" w:rsidP="00C95313">
            <w:pPr>
              <w:snapToGrid w:val="0"/>
              <w:rPr>
                <w:b/>
                <w:bCs/>
                <w:szCs w:val="18"/>
              </w:rPr>
            </w:pPr>
          </w:p>
        </w:tc>
      </w:tr>
      <w:tr w:rsidR="00C95313" w14:paraId="2DCF76B0"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122CF331" w14:textId="140A049A" w:rsidR="00C95313" w:rsidRDefault="00C95313" w:rsidP="00C95313">
            <w:pPr>
              <w:snapToGrid w:val="0"/>
              <w:rPr>
                <w:b/>
                <w:szCs w:val="18"/>
              </w:rPr>
            </w:pPr>
            <w:r>
              <w:rPr>
                <w:b/>
                <w:szCs w:val="18"/>
              </w:rPr>
              <w:t>Paragraaf/pagina</w:t>
            </w:r>
          </w:p>
        </w:tc>
        <w:tc>
          <w:tcPr>
            <w:tcW w:w="7796" w:type="dxa"/>
            <w:tcBorders>
              <w:top w:val="single" w:sz="4" w:space="0" w:color="000000"/>
              <w:left w:val="single" w:sz="4" w:space="0" w:color="000000"/>
              <w:bottom w:val="single" w:sz="4" w:space="0" w:color="000000"/>
              <w:right w:val="single" w:sz="4" w:space="0" w:color="000000"/>
            </w:tcBorders>
          </w:tcPr>
          <w:p w14:paraId="617A59AF" w14:textId="6DBFB3FD" w:rsidR="00C95313" w:rsidRPr="00472A28" w:rsidRDefault="00C95313" w:rsidP="00C95313">
            <w:pPr>
              <w:spacing w:before="60" w:line="288" w:lineRule="auto"/>
              <w:ind w:firstLine="48"/>
              <w:rPr>
                <w:b/>
                <w:bCs/>
                <w:color w:val="002060"/>
              </w:rPr>
            </w:pPr>
            <w:r>
              <w:rPr>
                <w:b/>
                <w:bCs/>
                <w:szCs w:val="18"/>
              </w:rPr>
              <w:t xml:space="preserve">Pagina 13 paragraaf: </w:t>
            </w:r>
            <w:r w:rsidRPr="00D023D6">
              <w:rPr>
                <w:b/>
                <w:bCs/>
                <w:color w:val="002060"/>
              </w:rPr>
              <w:t xml:space="preserve">Stap </w:t>
            </w:r>
            <w:r>
              <w:rPr>
                <w:b/>
                <w:bCs/>
                <w:color w:val="002060"/>
              </w:rPr>
              <w:t>5</w:t>
            </w:r>
            <w:r w:rsidRPr="00D023D6">
              <w:rPr>
                <w:b/>
                <w:bCs/>
                <w:color w:val="002060"/>
              </w:rPr>
              <w:t xml:space="preserve">. </w:t>
            </w:r>
            <w:r>
              <w:rPr>
                <w:b/>
                <w:bCs/>
                <w:color w:val="002060"/>
              </w:rPr>
              <w:t xml:space="preserve">Anonimiseren van meet en stamdata </w:t>
            </w:r>
          </w:p>
        </w:tc>
      </w:tr>
      <w:tr w:rsidR="00C95313" w14:paraId="0A264CBD"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1A045A13" w14:textId="71DDF880" w:rsidR="00C95313" w:rsidRDefault="00C95313" w:rsidP="00C95313">
            <w:pPr>
              <w:snapToGrid w:val="0"/>
              <w:rPr>
                <w:b/>
                <w:szCs w:val="18"/>
              </w:rPr>
            </w:pPr>
            <w:r>
              <w:rPr>
                <w:b/>
                <w:szCs w:val="18"/>
              </w:rPr>
              <w:t>Huidige tekst</w:t>
            </w:r>
          </w:p>
        </w:tc>
        <w:tc>
          <w:tcPr>
            <w:tcW w:w="7796" w:type="dxa"/>
            <w:tcBorders>
              <w:top w:val="single" w:sz="4" w:space="0" w:color="000000"/>
              <w:left w:val="single" w:sz="4" w:space="0" w:color="000000"/>
              <w:bottom w:val="single" w:sz="4" w:space="0" w:color="000000"/>
              <w:right w:val="single" w:sz="4" w:space="0" w:color="000000"/>
            </w:tcBorders>
          </w:tcPr>
          <w:p w14:paraId="34004A11" w14:textId="1EB156C9" w:rsidR="00C95313" w:rsidRPr="008F697E" w:rsidRDefault="00C95313" w:rsidP="00C95313">
            <w:pPr>
              <w:snapToGrid w:val="0"/>
              <w:rPr>
                <w:b/>
                <w:bCs/>
                <w:szCs w:val="18"/>
              </w:rPr>
            </w:pPr>
            <w:r w:rsidRPr="00472A28">
              <w:rPr>
                <w:rFonts w:asciiTheme="minorHAnsi" w:hAnsiTheme="minorHAnsi" w:cstheme="minorHAnsi"/>
                <w:color w:val="595959" w:themeColor="text1" w:themeTint="A6"/>
                <w:sz w:val="20"/>
              </w:rPr>
              <w:t>Er is vastgesteld dat er een minimaal aantal allocatiepunten per combinatie van netgebied, profielcategorie en vastgesteld afnametype in de geanonimiseerde dataset noodzakelijk is. Dit periodiek door het PVP worden geactualiseerd (Instelbare parameter).</w:t>
            </w:r>
            <w:r>
              <w:rPr>
                <w:rFonts w:asciiTheme="minorHAnsi" w:hAnsiTheme="minorHAnsi" w:cstheme="minorHAnsi"/>
                <w:color w:val="595959" w:themeColor="text1" w:themeTint="A6"/>
                <w:sz w:val="20"/>
              </w:rPr>
              <w:br/>
            </w:r>
          </w:p>
        </w:tc>
      </w:tr>
      <w:tr w:rsidR="00C95313" w14:paraId="1B0B7652" w14:textId="77777777" w:rsidTr="002D3AFC">
        <w:trPr>
          <w:trHeight w:val="219"/>
        </w:trPr>
        <w:tc>
          <w:tcPr>
            <w:tcW w:w="2250" w:type="dxa"/>
            <w:tcBorders>
              <w:top w:val="single" w:sz="4" w:space="0" w:color="000000"/>
              <w:left w:val="single" w:sz="4" w:space="0" w:color="000000"/>
              <w:bottom w:val="single" w:sz="4" w:space="0" w:color="000000"/>
            </w:tcBorders>
            <w:shd w:val="clear" w:color="auto" w:fill="E2E1FF"/>
          </w:tcPr>
          <w:p w14:paraId="16BDB351" w14:textId="6B934101" w:rsidR="00C95313" w:rsidRDefault="00C95313" w:rsidP="00C95313">
            <w:pPr>
              <w:snapToGrid w:val="0"/>
              <w:rPr>
                <w:b/>
                <w:szCs w:val="18"/>
              </w:rPr>
            </w:pPr>
            <w:r>
              <w:rPr>
                <w:b/>
                <w:szCs w:val="18"/>
              </w:rPr>
              <w:t>Gewenste tekst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0694F1C3" w14:textId="353F910B" w:rsidR="00C95313" w:rsidRPr="007645C8" w:rsidRDefault="00C95313" w:rsidP="00C95313">
            <w:pPr>
              <w:snapToGrid w:val="0"/>
              <w:rPr>
                <w:rFonts w:asciiTheme="minorHAnsi" w:hAnsiTheme="minorHAnsi" w:cstheme="minorHAnsi"/>
                <w:color w:val="595959" w:themeColor="text1" w:themeTint="A6"/>
                <w:sz w:val="20"/>
              </w:rPr>
            </w:pPr>
            <w:r w:rsidRPr="007645C8">
              <w:rPr>
                <w:rFonts w:asciiTheme="minorHAnsi" w:hAnsiTheme="minorHAnsi" w:cstheme="minorHAnsi"/>
                <w:color w:val="595959" w:themeColor="text1" w:themeTint="A6"/>
                <w:sz w:val="20"/>
              </w:rPr>
              <w:t xml:space="preserve">Er is vastgesteld dat er minimaal </w:t>
            </w:r>
            <w:ins w:id="2" w:author="Bram van Straalen [2]" w:date="2023-03-22T13:20:00Z">
              <w:r w:rsidR="00737689">
                <w:rPr>
                  <w:rFonts w:asciiTheme="minorHAnsi" w:hAnsiTheme="minorHAnsi" w:cstheme="minorHAnsi"/>
                  <w:color w:val="595959" w:themeColor="text1" w:themeTint="A6"/>
                  <w:sz w:val="20"/>
                </w:rPr>
                <w:t>tien</w:t>
              </w:r>
            </w:ins>
            <w:del w:id="3" w:author="Bram van Straalen [2]" w:date="2023-03-22T13:20:00Z">
              <w:r w:rsidRPr="007645C8" w:rsidDel="00737689">
                <w:rPr>
                  <w:rFonts w:asciiTheme="minorHAnsi" w:hAnsiTheme="minorHAnsi" w:cstheme="minorHAnsi"/>
                  <w:color w:val="595959" w:themeColor="text1" w:themeTint="A6"/>
                  <w:sz w:val="20"/>
                </w:rPr>
                <w:delText>drie</w:delText>
              </w:r>
            </w:del>
            <w:r w:rsidRPr="007645C8">
              <w:rPr>
                <w:rFonts w:asciiTheme="minorHAnsi" w:hAnsiTheme="minorHAnsi" w:cstheme="minorHAnsi"/>
                <w:color w:val="595959" w:themeColor="text1" w:themeTint="A6"/>
                <w:sz w:val="20"/>
              </w:rPr>
              <w:t xml:space="preserve"> allocatiepunten per combinatie van netgebied, profielcategorie en vastgesteld afnametype in de geanonimiseerde dataset noodzakelijk is </w:t>
            </w:r>
            <w:del w:id="4" w:author="Bram van Straalen [2]" w:date="2023-03-22T13:20:00Z">
              <w:r w:rsidRPr="007645C8" w:rsidDel="00462C3A">
                <w:rPr>
                  <w:rFonts w:asciiTheme="minorHAnsi" w:hAnsiTheme="minorHAnsi" w:cstheme="minorHAnsi"/>
                  <w:color w:val="595959" w:themeColor="text1" w:themeTint="A6"/>
                  <w:sz w:val="20"/>
                </w:rPr>
                <w:delText>[Bijlage 2 RFC IC273 - Procesbeschrijvingen (ALV NEDU 20211013-007.2.3)].</w:delText>
              </w:r>
            </w:del>
          </w:p>
        </w:tc>
      </w:tr>
      <w:tr w:rsidR="00C95313" w14:paraId="5A89D7E7"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28741ECF" w14:textId="77777777" w:rsidR="00C95313" w:rsidRDefault="00C95313" w:rsidP="00C95313">
            <w:pPr>
              <w:snapToGrid w:val="0"/>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09CEB887" w14:textId="77777777" w:rsidR="00C95313" w:rsidRPr="008F697E" w:rsidRDefault="00C95313" w:rsidP="00C95313">
            <w:pPr>
              <w:snapToGrid w:val="0"/>
              <w:rPr>
                <w:b/>
                <w:bCs/>
                <w:szCs w:val="18"/>
              </w:rPr>
            </w:pPr>
          </w:p>
        </w:tc>
      </w:tr>
      <w:tr w:rsidR="00C95313" w14:paraId="39B63803"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21261052" w14:textId="04957BDE" w:rsidR="00C95313" w:rsidRDefault="00C95313" w:rsidP="00C95313">
            <w:pPr>
              <w:snapToGrid w:val="0"/>
              <w:rPr>
                <w:b/>
                <w:szCs w:val="18"/>
              </w:rPr>
            </w:pPr>
            <w:r>
              <w:rPr>
                <w:b/>
                <w:szCs w:val="18"/>
              </w:rPr>
              <w:t>Paragraaf/pagina</w:t>
            </w:r>
          </w:p>
        </w:tc>
        <w:tc>
          <w:tcPr>
            <w:tcW w:w="7796" w:type="dxa"/>
            <w:tcBorders>
              <w:top w:val="single" w:sz="4" w:space="0" w:color="000000"/>
              <w:left w:val="single" w:sz="4" w:space="0" w:color="000000"/>
              <w:bottom w:val="single" w:sz="4" w:space="0" w:color="000000"/>
              <w:right w:val="single" w:sz="4" w:space="0" w:color="000000"/>
            </w:tcBorders>
          </w:tcPr>
          <w:p w14:paraId="4C4CCF36" w14:textId="3E6AC53B" w:rsidR="00C95313" w:rsidRPr="008F697E" w:rsidRDefault="00C95313" w:rsidP="00C95313">
            <w:pPr>
              <w:snapToGrid w:val="0"/>
              <w:rPr>
                <w:b/>
                <w:bCs/>
                <w:szCs w:val="18"/>
              </w:rPr>
            </w:pPr>
            <w:r>
              <w:rPr>
                <w:b/>
                <w:bCs/>
                <w:szCs w:val="18"/>
              </w:rPr>
              <w:t>Pagina 13 paragraaf: controles</w:t>
            </w:r>
          </w:p>
        </w:tc>
      </w:tr>
      <w:tr w:rsidR="00C95313" w14:paraId="19B6CEEB"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2CD10B5B" w14:textId="48AA3314" w:rsidR="00C95313" w:rsidRDefault="00C95313" w:rsidP="00C95313">
            <w:pPr>
              <w:snapToGrid w:val="0"/>
              <w:rPr>
                <w:b/>
                <w:szCs w:val="18"/>
              </w:rPr>
            </w:pPr>
            <w:r>
              <w:rPr>
                <w:b/>
                <w:szCs w:val="18"/>
              </w:rPr>
              <w:t>Huidige tekst</w:t>
            </w:r>
          </w:p>
        </w:tc>
        <w:tc>
          <w:tcPr>
            <w:tcW w:w="7796" w:type="dxa"/>
            <w:tcBorders>
              <w:top w:val="single" w:sz="4" w:space="0" w:color="000000"/>
              <w:left w:val="single" w:sz="4" w:space="0" w:color="000000"/>
              <w:bottom w:val="single" w:sz="4" w:space="0" w:color="000000"/>
              <w:right w:val="single" w:sz="4" w:space="0" w:color="000000"/>
            </w:tcBorders>
          </w:tcPr>
          <w:p w14:paraId="3B8E9DFF" w14:textId="77777777" w:rsidR="00C95313" w:rsidRPr="00956429" w:rsidRDefault="00C95313" w:rsidP="00C95313">
            <w:pPr>
              <w:pStyle w:val="CommentText"/>
              <w:numPr>
                <w:ilvl w:val="0"/>
                <w:numId w:val="39"/>
              </w:numPr>
              <w:spacing w:line="288" w:lineRule="auto"/>
              <w:ind w:left="342"/>
              <w:rPr>
                <w:rFonts w:asciiTheme="minorHAnsi" w:hAnsiTheme="minorHAnsi" w:cstheme="minorHAnsi"/>
                <w:color w:val="595959" w:themeColor="text1" w:themeTint="A6"/>
              </w:rPr>
            </w:pPr>
            <w:r w:rsidRPr="00956429">
              <w:rPr>
                <w:rFonts w:asciiTheme="minorHAnsi" w:hAnsiTheme="minorHAnsi" w:cstheme="minorHAnsi"/>
                <w:color w:val="595959" w:themeColor="text1" w:themeTint="A6"/>
              </w:rPr>
              <w:t>De som van het SJA Normaal en het SJA Laag gedeeld door het aantal allocatiepunten is kleiner dan of gelijk aan een instelbare parameter (vooralsnog 411019: maximale SJA waarde in C-AR op basis van een fysieke capaciteit van 3*80A).</w:t>
            </w:r>
          </w:p>
          <w:p w14:paraId="6AAD698A" w14:textId="600F070E" w:rsidR="00C95313" w:rsidRPr="002D3AFC" w:rsidRDefault="00C95313" w:rsidP="00C95313">
            <w:pPr>
              <w:pStyle w:val="CommentText"/>
              <w:spacing w:line="288" w:lineRule="auto"/>
              <w:ind w:left="342"/>
              <w:rPr>
                <w:rFonts w:asciiTheme="minorHAnsi" w:hAnsiTheme="minorHAnsi" w:cstheme="minorHAnsi"/>
                <w:color w:val="595959" w:themeColor="text1" w:themeTint="A6"/>
                <w:highlight w:val="yellow"/>
              </w:rPr>
            </w:pPr>
          </w:p>
        </w:tc>
      </w:tr>
      <w:tr w:rsidR="00C95313" w14:paraId="5E38CF24"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08A8B66B" w14:textId="44765012" w:rsidR="00C95313" w:rsidRDefault="00C95313" w:rsidP="00C95313">
            <w:pPr>
              <w:snapToGrid w:val="0"/>
              <w:rPr>
                <w:b/>
                <w:szCs w:val="18"/>
              </w:rPr>
            </w:pPr>
            <w:r>
              <w:rPr>
                <w:b/>
                <w:szCs w:val="18"/>
              </w:rPr>
              <w:t>Gewenste tekst</w:t>
            </w:r>
          </w:p>
        </w:tc>
        <w:tc>
          <w:tcPr>
            <w:tcW w:w="7796" w:type="dxa"/>
            <w:tcBorders>
              <w:top w:val="single" w:sz="4" w:space="0" w:color="000000"/>
              <w:left w:val="single" w:sz="4" w:space="0" w:color="000000"/>
              <w:bottom w:val="single" w:sz="4" w:space="0" w:color="000000"/>
              <w:right w:val="single" w:sz="4" w:space="0" w:color="000000"/>
            </w:tcBorders>
          </w:tcPr>
          <w:p w14:paraId="31EFB791" w14:textId="6F8305C1" w:rsidR="00C95313" w:rsidRPr="00956429" w:rsidRDefault="00C95313" w:rsidP="00C95313">
            <w:pPr>
              <w:pStyle w:val="CommentText"/>
              <w:numPr>
                <w:ilvl w:val="0"/>
                <w:numId w:val="39"/>
              </w:numPr>
              <w:spacing w:line="288" w:lineRule="auto"/>
              <w:ind w:left="342"/>
              <w:rPr>
                <w:rFonts w:asciiTheme="minorHAnsi" w:hAnsiTheme="minorHAnsi" w:cstheme="minorHAnsi"/>
                <w:color w:val="595959" w:themeColor="text1" w:themeTint="A6"/>
              </w:rPr>
            </w:pPr>
            <w:r w:rsidRPr="00956429">
              <w:rPr>
                <w:rFonts w:asciiTheme="minorHAnsi" w:hAnsiTheme="minorHAnsi" w:cstheme="minorHAnsi"/>
                <w:color w:val="595959" w:themeColor="text1" w:themeTint="A6"/>
              </w:rPr>
              <w:t xml:space="preserve">De som van het SJA Normaal en het SJA Laag gedeeld door het aantal allocatiepunten is kleiner dan of gelijk aan 411019 </w:t>
            </w:r>
            <w:r>
              <w:rPr>
                <w:rFonts w:asciiTheme="minorHAnsi" w:hAnsiTheme="minorHAnsi" w:cstheme="minorHAnsi"/>
                <w:color w:val="595959" w:themeColor="text1" w:themeTint="A6"/>
              </w:rPr>
              <w:t>(</w:t>
            </w:r>
            <w:r w:rsidRPr="004573DB">
              <w:rPr>
                <w:rFonts w:asciiTheme="minorHAnsi" w:hAnsiTheme="minorHAnsi" w:cstheme="minorHAnsi"/>
                <w:color w:val="595959" w:themeColor="text1" w:themeTint="A6"/>
              </w:rPr>
              <w:t>zijnde d</w:t>
            </w:r>
            <w:r w:rsidRPr="00956429">
              <w:rPr>
                <w:rFonts w:asciiTheme="minorHAnsi" w:hAnsiTheme="minorHAnsi" w:cstheme="minorHAnsi"/>
                <w:color w:val="595959" w:themeColor="text1" w:themeTint="A6"/>
              </w:rPr>
              <w:t xml:space="preserve">e maximale SJA waarde in </w:t>
            </w:r>
            <w:r w:rsidRPr="00D3740A">
              <w:rPr>
                <w:rFonts w:asciiTheme="minorHAnsi" w:hAnsiTheme="minorHAnsi" w:cstheme="minorHAnsi"/>
                <w:color w:val="FF0000"/>
              </w:rPr>
              <w:t xml:space="preserve">het </w:t>
            </w:r>
            <w:r w:rsidRPr="00956429">
              <w:rPr>
                <w:rFonts w:asciiTheme="minorHAnsi" w:hAnsiTheme="minorHAnsi" w:cstheme="minorHAnsi"/>
                <w:color w:val="595959" w:themeColor="text1" w:themeTint="A6"/>
              </w:rPr>
              <w:t>C-AR op basis van een fysieke capaciteit van 3*80A</w:t>
            </w:r>
            <w:r w:rsidRPr="00D3740A">
              <w:rPr>
                <w:rFonts w:asciiTheme="minorHAnsi" w:hAnsiTheme="minorHAnsi" w:cstheme="minorHAnsi"/>
                <w:strike/>
                <w:color w:val="FF0000"/>
              </w:rPr>
              <w:t>)</w:t>
            </w:r>
            <w:r w:rsidRPr="00956429">
              <w:rPr>
                <w:rFonts w:asciiTheme="minorHAnsi" w:hAnsiTheme="minorHAnsi" w:cstheme="minorHAnsi"/>
                <w:color w:val="595959" w:themeColor="text1" w:themeTint="A6"/>
              </w:rPr>
              <w:t>.</w:t>
            </w:r>
          </w:p>
          <w:p w14:paraId="4B6AE0A4" w14:textId="77777777" w:rsidR="00C95313" w:rsidRPr="008F697E" w:rsidRDefault="00C95313" w:rsidP="00C95313">
            <w:pPr>
              <w:snapToGrid w:val="0"/>
              <w:ind w:left="342"/>
              <w:rPr>
                <w:b/>
                <w:bCs/>
                <w:szCs w:val="18"/>
              </w:rPr>
            </w:pPr>
          </w:p>
        </w:tc>
      </w:tr>
      <w:tr w:rsidR="00C95313" w14:paraId="32BB891D"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322059E9" w14:textId="77777777" w:rsidR="00C95313" w:rsidRDefault="00C95313" w:rsidP="00C95313">
            <w:pPr>
              <w:snapToGrid w:val="0"/>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1E25FF30" w14:textId="77777777" w:rsidR="00C95313" w:rsidRPr="008F697E" w:rsidRDefault="00C95313" w:rsidP="00C95313">
            <w:pPr>
              <w:snapToGrid w:val="0"/>
              <w:rPr>
                <w:b/>
                <w:bCs/>
                <w:szCs w:val="18"/>
              </w:rPr>
            </w:pPr>
          </w:p>
        </w:tc>
      </w:tr>
      <w:tr w:rsidR="00C95313" w14:paraId="2C53D11C"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4C8A6241" w14:textId="211D2B1F" w:rsidR="00C95313" w:rsidRDefault="00C95313" w:rsidP="00C95313">
            <w:pPr>
              <w:snapToGrid w:val="0"/>
              <w:rPr>
                <w:b/>
                <w:szCs w:val="18"/>
              </w:rPr>
            </w:pPr>
            <w:r>
              <w:rPr>
                <w:b/>
                <w:szCs w:val="18"/>
              </w:rPr>
              <w:t>Paragraaf/pagina</w:t>
            </w:r>
          </w:p>
        </w:tc>
        <w:tc>
          <w:tcPr>
            <w:tcW w:w="7796" w:type="dxa"/>
            <w:tcBorders>
              <w:top w:val="single" w:sz="4" w:space="0" w:color="000000"/>
              <w:left w:val="single" w:sz="4" w:space="0" w:color="000000"/>
              <w:bottom w:val="single" w:sz="4" w:space="0" w:color="000000"/>
              <w:right w:val="single" w:sz="4" w:space="0" w:color="000000"/>
            </w:tcBorders>
          </w:tcPr>
          <w:p w14:paraId="73E82802" w14:textId="791496DF" w:rsidR="00C95313" w:rsidRPr="008F697E" w:rsidRDefault="00C95313" w:rsidP="00C95313">
            <w:pPr>
              <w:snapToGrid w:val="0"/>
              <w:rPr>
                <w:b/>
                <w:bCs/>
                <w:szCs w:val="18"/>
              </w:rPr>
            </w:pPr>
            <w:r>
              <w:rPr>
                <w:b/>
                <w:bCs/>
                <w:szCs w:val="18"/>
              </w:rPr>
              <w:t>Pagine 14 paragraaf bovenaan de pagina</w:t>
            </w:r>
          </w:p>
        </w:tc>
      </w:tr>
      <w:tr w:rsidR="00C95313" w14:paraId="6E42C68F"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240B33DE" w14:textId="20B3D714" w:rsidR="00C95313" w:rsidRDefault="00C95313" w:rsidP="00C95313">
            <w:pPr>
              <w:snapToGrid w:val="0"/>
              <w:rPr>
                <w:b/>
                <w:szCs w:val="18"/>
              </w:rPr>
            </w:pPr>
            <w:r>
              <w:rPr>
                <w:b/>
                <w:szCs w:val="18"/>
              </w:rPr>
              <w:t>Huidige tekst</w:t>
            </w:r>
          </w:p>
        </w:tc>
        <w:tc>
          <w:tcPr>
            <w:tcW w:w="7796" w:type="dxa"/>
            <w:tcBorders>
              <w:top w:val="single" w:sz="4" w:space="0" w:color="000000"/>
              <w:left w:val="single" w:sz="4" w:space="0" w:color="000000"/>
              <w:bottom w:val="single" w:sz="4" w:space="0" w:color="000000"/>
              <w:right w:val="single" w:sz="4" w:space="0" w:color="000000"/>
            </w:tcBorders>
          </w:tcPr>
          <w:p w14:paraId="441B6850" w14:textId="77777777" w:rsidR="00C95313" w:rsidRPr="00956429" w:rsidRDefault="00C95313" w:rsidP="00C95313">
            <w:pPr>
              <w:pStyle w:val="CommentText"/>
              <w:numPr>
                <w:ilvl w:val="0"/>
                <w:numId w:val="39"/>
              </w:numPr>
              <w:spacing w:line="288" w:lineRule="auto"/>
              <w:ind w:left="342"/>
              <w:rPr>
                <w:rFonts w:asciiTheme="minorHAnsi" w:hAnsiTheme="minorHAnsi" w:cstheme="minorHAnsi"/>
                <w:color w:val="595959" w:themeColor="text1" w:themeTint="A6"/>
              </w:rPr>
            </w:pPr>
            <w:r w:rsidRPr="00956429">
              <w:rPr>
                <w:rFonts w:asciiTheme="minorHAnsi" w:hAnsiTheme="minorHAnsi" w:cstheme="minorHAnsi"/>
                <w:color w:val="595959" w:themeColor="text1" w:themeTint="A6"/>
              </w:rPr>
              <w:t xml:space="preserve">De som van het SJI Normaal en het SJI Laag gedeeld door het aantal allocatiepunten is </w:t>
            </w:r>
            <w:r w:rsidRPr="00956429">
              <w:rPr>
                <w:rFonts w:asciiTheme="minorHAnsi" w:hAnsiTheme="minorHAnsi" w:cstheme="minorHAnsi"/>
                <w:color w:val="595959" w:themeColor="text1" w:themeTint="A6"/>
              </w:rPr>
              <w:lastRenderedPageBreak/>
              <w:t xml:space="preserve">kleiner dan of gelijk aan een instelbare parameter (vooralsnog 411019: maximale SJA waarde in C-AR op basis van een fysieke capaciteit van 3*80A). </w:t>
            </w:r>
          </w:p>
          <w:p w14:paraId="6A7D9ED3" w14:textId="5E084D22" w:rsidR="00C95313" w:rsidRPr="00956429" w:rsidRDefault="00C95313" w:rsidP="00C95313">
            <w:pPr>
              <w:pStyle w:val="CommentText"/>
              <w:numPr>
                <w:ilvl w:val="0"/>
                <w:numId w:val="39"/>
              </w:numPr>
              <w:spacing w:line="288" w:lineRule="auto"/>
              <w:ind w:left="342"/>
              <w:rPr>
                <w:rFonts w:asciiTheme="minorHAnsi" w:hAnsiTheme="minorHAnsi" w:cstheme="minorHAnsi"/>
                <w:color w:val="595959" w:themeColor="text1" w:themeTint="A6"/>
              </w:rPr>
            </w:pPr>
            <w:r w:rsidRPr="00956429">
              <w:rPr>
                <w:rFonts w:asciiTheme="minorHAnsi" w:hAnsiTheme="minorHAnsi" w:cstheme="minorHAnsi"/>
                <w:color w:val="595959" w:themeColor="text1" w:themeTint="A6"/>
              </w:rPr>
              <w:t>het aantal allocatiepunten voldoet aan het door de PVP vastgestelde minimaal aantal allocatiepunten per netgebied-profielcategorie en vastgesteld afnametype.</w:t>
            </w:r>
          </w:p>
          <w:p w14:paraId="5CD18E09" w14:textId="77777777" w:rsidR="00C95313" w:rsidRPr="008F697E" w:rsidRDefault="00C95313" w:rsidP="00C95313">
            <w:pPr>
              <w:snapToGrid w:val="0"/>
              <w:ind w:left="342"/>
              <w:rPr>
                <w:b/>
                <w:bCs/>
                <w:szCs w:val="18"/>
              </w:rPr>
            </w:pPr>
          </w:p>
        </w:tc>
      </w:tr>
      <w:tr w:rsidR="00C95313" w14:paraId="48D1CFE8"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5A7AA97A" w14:textId="2E4EE4AC" w:rsidR="00C95313" w:rsidRDefault="00C95313" w:rsidP="00C95313">
            <w:pPr>
              <w:snapToGrid w:val="0"/>
              <w:rPr>
                <w:b/>
                <w:szCs w:val="18"/>
              </w:rPr>
            </w:pPr>
            <w:r>
              <w:rPr>
                <w:b/>
                <w:szCs w:val="18"/>
              </w:rPr>
              <w:lastRenderedPageBreak/>
              <w:t>Gewenste tekst</w:t>
            </w:r>
          </w:p>
        </w:tc>
        <w:tc>
          <w:tcPr>
            <w:tcW w:w="7796" w:type="dxa"/>
            <w:tcBorders>
              <w:top w:val="single" w:sz="4" w:space="0" w:color="000000"/>
              <w:left w:val="single" w:sz="4" w:space="0" w:color="000000"/>
              <w:bottom w:val="single" w:sz="4" w:space="0" w:color="000000"/>
              <w:right w:val="single" w:sz="4" w:space="0" w:color="000000"/>
            </w:tcBorders>
          </w:tcPr>
          <w:p w14:paraId="170767C5" w14:textId="32D241DE" w:rsidR="00C95313" w:rsidRPr="002D3AFC" w:rsidRDefault="00C95313" w:rsidP="00C95313">
            <w:pPr>
              <w:pStyle w:val="CommentText"/>
              <w:numPr>
                <w:ilvl w:val="0"/>
                <w:numId w:val="39"/>
              </w:numPr>
              <w:spacing w:line="288" w:lineRule="auto"/>
              <w:ind w:left="342"/>
              <w:rPr>
                <w:b/>
                <w:bCs/>
                <w:szCs w:val="18"/>
              </w:rPr>
            </w:pPr>
            <w:r w:rsidRPr="00956429">
              <w:rPr>
                <w:rFonts w:asciiTheme="minorHAnsi" w:hAnsiTheme="minorHAnsi" w:cstheme="minorHAnsi"/>
                <w:color w:val="595959" w:themeColor="text1" w:themeTint="A6"/>
              </w:rPr>
              <w:t xml:space="preserve">De som van het SJI Normaal en het SJI Laag gedeeld door het aantal allocatiepunten is kleiner dan of gelijk aan 411019, </w:t>
            </w:r>
            <w:r>
              <w:rPr>
                <w:rFonts w:asciiTheme="minorHAnsi" w:hAnsiTheme="minorHAnsi" w:cstheme="minorHAnsi"/>
                <w:color w:val="595959" w:themeColor="text1" w:themeTint="A6"/>
              </w:rPr>
              <w:t>(</w:t>
            </w:r>
            <w:r w:rsidRPr="004573DB">
              <w:rPr>
                <w:rFonts w:asciiTheme="minorHAnsi" w:hAnsiTheme="minorHAnsi" w:cstheme="minorHAnsi"/>
                <w:color w:val="595959" w:themeColor="text1" w:themeTint="A6"/>
              </w:rPr>
              <w:t xml:space="preserve">zijnde de </w:t>
            </w:r>
            <w:r w:rsidRPr="00956429">
              <w:rPr>
                <w:rFonts w:asciiTheme="minorHAnsi" w:hAnsiTheme="minorHAnsi" w:cstheme="minorHAnsi"/>
                <w:color w:val="595959" w:themeColor="text1" w:themeTint="A6"/>
              </w:rPr>
              <w:t xml:space="preserve">maximale SJA waarde in </w:t>
            </w:r>
            <w:r w:rsidRPr="00D3740A">
              <w:rPr>
                <w:rFonts w:asciiTheme="minorHAnsi" w:hAnsiTheme="minorHAnsi" w:cstheme="minorHAnsi"/>
                <w:color w:val="FF0000"/>
              </w:rPr>
              <w:t>het</w:t>
            </w:r>
            <w:r>
              <w:rPr>
                <w:rFonts w:asciiTheme="minorHAnsi" w:hAnsiTheme="minorHAnsi" w:cstheme="minorHAnsi"/>
                <w:color w:val="595959" w:themeColor="text1" w:themeTint="A6"/>
              </w:rPr>
              <w:t xml:space="preserve"> </w:t>
            </w:r>
            <w:r w:rsidRPr="00956429">
              <w:rPr>
                <w:rFonts w:asciiTheme="minorHAnsi" w:hAnsiTheme="minorHAnsi" w:cstheme="minorHAnsi"/>
                <w:color w:val="595959" w:themeColor="text1" w:themeTint="A6"/>
              </w:rPr>
              <w:t>C-AR op basis van een fysieke capaciteit va</w:t>
            </w:r>
            <w:r w:rsidRPr="004573DB">
              <w:rPr>
                <w:rFonts w:asciiTheme="minorHAnsi" w:hAnsiTheme="minorHAnsi" w:cstheme="minorHAnsi"/>
                <w:color w:val="595959" w:themeColor="text1" w:themeTint="A6"/>
              </w:rPr>
              <w:t>n 3*80</w:t>
            </w:r>
            <w:r w:rsidRPr="00956429">
              <w:rPr>
                <w:rFonts w:asciiTheme="minorHAnsi" w:hAnsiTheme="minorHAnsi" w:cstheme="minorHAnsi"/>
                <w:color w:val="595959" w:themeColor="text1" w:themeTint="A6"/>
              </w:rPr>
              <w:t>A</w:t>
            </w:r>
            <w:r w:rsidRPr="00D3740A">
              <w:rPr>
                <w:rFonts w:asciiTheme="minorHAnsi" w:hAnsiTheme="minorHAnsi" w:cstheme="minorHAnsi"/>
                <w:strike/>
                <w:color w:val="FF0000"/>
              </w:rPr>
              <w:t>)</w:t>
            </w:r>
            <w:r w:rsidRPr="00956429">
              <w:rPr>
                <w:rFonts w:asciiTheme="minorHAnsi" w:hAnsiTheme="minorHAnsi" w:cstheme="minorHAnsi"/>
                <w:color w:val="595959" w:themeColor="text1" w:themeTint="A6"/>
              </w:rPr>
              <w:t xml:space="preserve">. </w:t>
            </w:r>
          </w:p>
          <w:p w14:paraId="2EC4A3EF" w14:textId="450FA151" w:rsidR="00C95313" w:rsidRPr="008F697E" w:rsidRDefault="00C95313" w:rsidP="00C95313">
            <w:pPr>
              <w:pStyle w:val="CommentText"/>
              <w:numPr>
                <w:ilvl w:val="0"/>
                <w:numId w:val="39"/>
              </w:numPr>
              <w:spacing w:line="288" w:lineRule="auto"/>
              <w:ind w:left="342"/>
              <w:rPr>
                <w:b/>
                <w:bCs/>
                <w:szCs w:val="18"/>
              </w:rPr>
            </w:pPr>
            <w:r w:rsidRPr="007152BF">
              <w:rPr>
                <w:rFonts w:asciiTheme="minorHAnsi" w:hAnsiTheme="minorHAnsi" w:cstheme="minorHAnsi"/>
                <w:color w:val="595959" w:themeColor="text1" w:themeTint="A6"/>
              </w:rPr>
              <w:t>het aantal allocatiepunten voldoet aan het vastgestelde minimale aantal allocatiepunten per netgebied-profielcategorie en vastgesteld afnametype, zijnde drie [Bijlage 2 RFC IC273 - Procesbeschrijvingen (ALV NEDU 20211013-007.2.3)].</w:t>
            </w:r>
          </w:p>
        </w:tc>
      </w:tr>
      <w:tr w:rsidR="00C95313" w14:paraId="515CBA6E"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279D67ED" w14:textId="77777777" w:rsidR="00C95313" w:rsidRDefault="00C95313" w:rsidP="00C95313">
            <w:pPr>
              <w:snapToGrid w:val="0"/>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5CA8C364" w14:textId="77777777" w:rsidR="00C95313" w:rsidRPr="008F697E" w:rsidRDefault="00C95313" w:rsidP="00C95313">
            <w:pPr>
              <w:snapToGrid w:val="0"/>
              <w:rPr>
                <w:b/>
                <w:bCs/>
                <w:szCs w:val="18"/>
              </w:rPr>
            </w:pPr>
          </w:p>
        </w:tc>
      </w:tr>
      <w:tr w:rsidR="00C95313" w14:paraId="027E0A7F"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33BCDE2C" w14:textId="12249F40" w:rsidR="00C95313" w:rsidRDefault="00C95313" w:rsidP="00C95313">
            <w:pPr>
              <w:snapToGrid w:val="0"/>
              <w:rPr>
                <w:b/>
                <w:szCs w:val="18"/>
              </w:rPr>
            </w:pPr>
            <w:r>
              <w:rPr>
                <w:b/>
                <w:szCs w:val="18"/>
              </w:rPr>
              <w:t>Paragraaf/pagina</w:t>
            </w:r>
          </w:p>
        </w:tc>
        <w:tc>
          <w:tcPr>
            <w:tcW w:w="7796" w:type="dxa"/>
            <w:tcBorders>
              <w:top w:val="single" w:sz="4" w:space="0" w:color="000000"/>
              <w:left w:val="single" w:sz="4" w:space="0" w:color="000000"/>
              <w:bottom w:val="single" w:sz="4" w:space="0" w:color="000000"/>
              <w:right w:val="single" w:sz="4" w:space="0" w:color="000000"/>
            </w:tcBorders>
          </w:tcPr>
          <w:p w14:paraId="6FA405C3" w14:textId="20FF397C" w:rsidR="00C95313" w:rsidRPr="008F697E" w:rsidRDefault="00C95313" w:rsidP="00C95313">
            <w:pPr>
              <w:snapToGrid w:val="0"/>
              <w:rPr>
                <w:b/>
                <w:bCs/>
                <w:szCs w:val="18"/>
              </w:rPr>
            </w:pPr>
            <w:r>
              <w:rPr>
                <w:b/>
                <w:bCs/>
                <w:szCs w:val="18"/>
              </w:rPr>
              <w:t>Pagina 19 paragraaf: bovenaan de pagina</w:t>
            </w:r>
          </w:p>
        </w:tc>
      </w:tr>
      <w:tr w:rsidR="00C95313" w14:paraId="607B0D1E"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1628F211" w14:textId="2B39777C" w:rsidR="00C95313" w:rsidRDefault="00C95313" w:rsidP="00C95313">
            <w:pPr>
              <w:snapToGrid w:val="0"/>
              <w:rPr>
                <w:b/>
                <w:szCs w:val="18"/>
              </w:rPr>
            </w:pPr>
            <w:r>
              <w:rPr>
                <w:b/>
                <w:szCs w:val="18"/>
              </w:rPr>
              <w:t>Huidige tekst</w:t>
            </w:r>
          </w:p>
        </w:tc>
        <w:tc>
          <w:tcPr>
            <w:tcW w:w="7796" w:type="dxa"/>
            <w:tcBorders>
              <w:top w:val="single" w:sz="4" w:space="0" w:color="000000"/>
              <w:left w:val="single" w:sz="4" w:space="0" w:color="000000"/>
              <w:bottom w:val="single" w:sz="4" w:space="0" w:color="000000"/>
              <w:right w:val="single" w:sz="4" w:space="0" w:color="000000"/>
            </w:tcBorders>
          </w:tcPr>
          <w:p w14:paraId="3BDB2083" w14:textId="721F4C50" w:rsidR="00C95313" w:rsidRPr="00093F8C" w:rsidRDefault="00C95313" w:rsidP="00C95313">
            <w:pPr>
              <w:pStyle w:val="CommentText"/>
              <w:numPr>
                <w:ilvl w:val="1"/>
                <w:numId w:val="40"/>
              </w:numPr>
              <w:spacing w:line="288" w:lineRule="auto"/>
              <w:ind w:left="342"/>
              <w:rPr>
                <w:rFonts w:asciiTheme="minorHAnsi" w:hAnsiTheme="minorHAnsi" w:cstheme="minorHAnsi"/>
                <w:color w:val="595959" w:themeColor="text1" w:themeTint="A6"/>
              </w:rPr>
            </w:pPr>
            <w:r w:rsidRPr="00830305">
              <w:rPr>
                <w:rFonts w:asciiTheme="minorHAnsi" w:hAnsiTheme="minorHAnsi" w:cstheme="minorHAnsi"/>
                <w:color w:val="595959" w:themeColor="text1" w:themeTint="A6"/>
              </w:rPr>
              <w:t>Het aantal allocatiepunten per netgebied, profielcategorie en vastgesteld afnametype is groter dan het PVP eventueel heeft vastgesteld (parameter)</w:t>
            </w:r>
          </w:p>
        </w:tc>
      </w:tr>
      <w:tr w:rsidR="00C95313" w14:paraId="29AFCDFA"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343B578A" w14:textId="56A98B3D" w:rsidR="00C95313" w:rsidRDefault="00C95313" w:rsidP="00C95313">
            <w:pPr>
              <w:snapToGrid w:val="0"/>
              <w:rPr>
                <w:b/>
                <w:szCs w:val="18"/>
              </w:rPr>
            </w:pPr>
            <w:r>
              <w:rPr>
                <w:b/>
                <w:szCs w:val="18"/>
              </w:rPr>
              <w:t>Gewenste tekst</w:t>
            </w:r>
          </w:p>
        </w:tc>
        <w:tc>
          <w:tcPr>
            <w:tcW w:w="7796" w:type="dxa"/>
            <w:tcBorders>
              <w:top w:val="single" w:sz="4" w:space="0" w:color="000000"/>
              <w:left w:val="single" w:sz="4" w:space="0" w:color="000000"/>
              <w:bottom w:val="single" w:sz="4" w:space="0" w:color="000000"/>
              <w:right w:val="single" w:sz="4" w:space="0" w:color="000000"/>
            </w:tcBorders>
          </w:tcPr>
          <w:p w14:paraId="639A18A1" w14:textId="262363B6" w:rsidR="00C95313" w:rsidRPr="00093F8C" w:rsidRDefault="00C95313" w:rsidP="00C95313">
            <w:pPr>
              <w:pStyle w:val="CommentText"/>
              <w:numPr>
                <w:ilvl w:val="1"/>
                <w:numId w:val="40"/>
              </w:numPr>
              <w:spacing w:line="288" w:lineRule="auto"/>
              <w:ind w:left="342"/>
              <w:rPr>
                <w:rFonts w:asciiTheme="minorHAnsi" w:hAnsiTheme="minorHAnsi" w:cstheme="minorHAnsi"/>
                <w:color w:val="595959" w:themeColor="text1" w:themeTint="A6"/>
              </w:rPr>
            </w:pPr>
            <w:r w:rsidRPr="004573DB">
              <w:rPr>
                <w:rFonts w:asciiTheme="minorHAnsi" w:hAnsiTheme="minorHAnsi" w:cstheme="minorHAnsi"/>
                <w:color w:val="595959" w:themeColor="text1" w:themeTint="A6"/>
              </w:rPr>
              <w:t xml:space="preserve">Het aantal allocatiepunten per netgebied, profielcategorie en vastgesteld afnametype is minimaal </w:t>
            </w:r>
            <w:ins w:id="5" w:author="Bram van Straalen [2]" w:date="2023-03-27T08:53:00Z">
              <w:r w:rsidR="005D32BF">
                <w:rPr>
                  <w:rFonts w:asciiTheme="minorHAnsi" w:hAnsiTheme="minorHAnsi" w:cstheme="minorHAnsi"/>
                  <w:color w:val="595959" w:themeColor="text1" w:themeTint="A6"/>
                </w:rPr>
                <w:t>tien</w:t>
              </w:r>
            </w:ins>
            <w:del w:id="6" w:author="Bram van Straalen [2]" w:date="2023-03-27T08:53:00Z">
              <w:r w:rsidRPr="004573DB" w:rsidDel="005D32BF">
                <w:rPr>
                  <w:rFonts w:asciiTheme="minorHAnsi" w:hAnsiTheme="minorHAnsi" w:cstheme="minorHAnsi"/>
                  <w:color w:val="595959" w:themeColor="text1" w:themeTint="A6"/>
                </w:rPr>
                <w:delText>drie</w:delText>
              </w:r>
            </w:del>
            <w:r w:rsidRPr="004573DB">
              <w:rPr>
                <w:rFonts w:asciiTheme="minorHAnsi" w:hAnsiTheme="minorHAnsi" w:cstheme="minorHAnsi"/>
                <w:color w:val="595959" w:themeColor="text1" w:themeTint="A6"/>
              </w:rPr>
              <w:t>.</w:t>
            </w:r>
          </w:p>
        </w:tc>
      </w:tr>
      <w:tr w:rsidR="00C95313" w14:paraId="6BF89A78"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662B7F42" w14:textId="77777777" w:rsidR="00C95313" w:rsidRDefault="00C95313" w:rsidP="00C95313">
            <w:pPr>
              <w:snapToGrid w:val="0"/>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2DBDF8A5" w14:textId="77777777" w:rsidR="00C95313" w:rsidRPr="008F697E" w:rsidRDefault="00C95313" w:rsidP="00C95313">
            <w:pPr>
              <w:snapToGrid w:val="0"/>
              <w:rPr>
                <w:b/>
                <w:bCs/>
                <w:szCs w:val="18"/>
              </w:rPr>
            </w:pPr>
          </w:p>
        </w:tc>
      </w:tr>
      <w:tr w:rsidR="00C95313" w14:paraId="107F9ADB"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2990E6F6" w14:textId="55567D46" w:rsidR="00C95313" w:rsidRDefault="00C95313" w:rsidP="00C95313">
            <w:pPr>
              <w:snapToGrid w:val="0"/>
              <w:rPr>
                <w:b/>
                <w:szCs w:val="18"/>
              </w:rPr>
            </w:pPr>
            <w:r>
              <w:rPr>
                <w:b/>
                <w:szCs w:val="18"/>
              </w:rPr>
              <w:t>Paragraaf/pagina</w:t>
            </w:r>
          </w:p>
        </w:tc>
        <w:tc>
          <w:tcPr>
            <w:tcW w:w="7796" w:type="dxa"/>
            <w:tcBorders>
              <w:top w:val="single" w:sz="4" w:space="0" w:color="000000"/>
              <w:left w:val="single" w:sz="4" w:space="0" w:color="000000"/>
              <w:bottom w:val="single" w:sz="4" w:space="0" w:color="000000"/>
              <w:right w:val="single" w:sz="4" w:space="0" w:color="000000"/>
            </w:tcBorders>
          </w:tcPr>
          <w:p w14:paraId="36F92EA7" w14:textId="108EFB86" w:rsidR="00C95313" w:rsidRPr="00093F8C" w:rsidRDefault="00C95313" w:rsidP="00C95313">
            <w:pPr>
              <w:pStyle w:val="CommentText"/>
              <w:spacing w:line="288" w:lineRule="auto"/>
              <w:ind w:left="66"/>
              <w:rPr>
                <w:b/>
                <w:bCs/>
                <w:color w:val="595959" w:themeColor="text1" w:themeTint="A6"/>
                <w:sz w:val="22"/>
                <w:szCs w:val="22"/>
              </w:rPr>
            </w:pPr>
            <w:r w:rsidRPr="00093F8C">
              <w:rPr>
                <w:b/>
                <w:bCs/>
                <w:szCs w:val="18"/>
              </w:rPr>
              <w:t xml:space="preserve">Pagina 19 paragraaf: </w:t>
            </w:r>
            <w:r w:rsidRPr="00FD5951">
              <w:rPr>
                <w:b/>
                <w:bCs/>
                <w:color w:val="595959" w:themeColor="text1" w:themeTint="A6"/>
                <w:sz w:val="22"/>
                <w:szCs w:val="22"/>
              </w:rPr>
              <w:t>Totaal volume afname en Totaal volume invoeding</w:t>
            </w:r>
          </w:p>
        </w:tc>
      </w:tr>
      <w:tr w:rsidR="00C95313" w14:paraId="3AB0E7E6"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0A648367" w14:textId="77777777" w:rsidR="00C95313" w:rsidRDefault="00C95313" w:rsidP="00C95313">
            <w:pPr>
              <w:snapToGrid w:val="0"/>
              <w:rPr>
                <w:b/>
                <w:szCs w:val="18"/>
              </w:rPr>
            </w:pPr>
            <w:r>
              <w:rPr>
                <w:b/>
                <w:szCs w:val="18"/>
              </w:rPr>
              <w:t>Huidige tekst</w:t>
            </w:r>
          </w:p>
        </w:tc>
        <w:tc>
          <w:tcPr>
            <w:tcW w:w="7796" w:type="dxa"/>
            <w:tcBorders>
              <w:top w:val="single" w:sz="4" w:space="0" w:color="000000"/>
              <w:left w:val="single" w:sz="4" w:space="0" w:color="000000"/>
              <w:bottom w:val="single" w:sz="4" w:space="0" w:color="000000"/>
              <w:right w:val="single" w:sz="4" w:space="0" w:color="000000"/>
            </w:tcBorders>
          </w:tcPr>
          <w:p w14:paraId="208797DE" w14:textId="77777777" w:rsidR="00C95313" w:rsidRPr="00D3740A" w:rsidRDefault="00C95313" w:rsidP="00C95313">
            <w:pPr>
              <w:pStyle w:val="CommentText"/>
              <w:numPr>
                <w:ilvl w:val="1"/>
                <w:numId w:val="40"/>
              </w:numPr>
              <w:spacing w:line="288" w:lineRule="auto"/>
              <w:ind w:left="342"/>
              <w:rPr>
                <w:rFonts w:asciiTheme="minorHAnsi" w:hAnsiTheme="minorHAnsi" w:cstheme="minorHAnsi"/>
                <w:color w:val="595959" w:themeColor="text1" w:themeTint="A6"/>
              </w:rPr>
            </w:pPr>
            <w:r w:rsidRPr="00D3740A">
              <w:rPr>
                <w:rFonts w:asciiTheme="minorHAnsi" w:hAnsiTheme="minorHAnsi" w:cstheme="minorHAnsi"/>
                <w:color w:val="595959" w:themeColor="text1" w:themeTint="A6"/>
              </w:rPr>
              <w:t>Het Totaal volume afname (per onbalansverrekeningsperiode) gedeeld door het aantal allocatiepunten is kleiner dan een instelbare parameter (vooralsnog 20 kWh).</w:t>
            </w:r>
          </w:p>
          <w:p w14:paraId="0CD9E7BC" w14:textId="77777777" w:rsidR="00C95313" w:rsidRPr="00D3740A" w:rsidRDefault="00C95313" w:rsidP="00C95313">
            <w:pPr>
              <w:pStyle w:val="CommentText"/>
              <w:numPr>
                <w:ilvl w:val="1"/>
                <w:numId w:val="40"/>
              </w:numPr>
              <w:spacing w:line="288" w:lineRule="auto"/>
              <w:ind w:left="342"/>
              <w:rPr>
                <w:rFonts w:asciiTheme="minorHAnsi" w:hAnsiTheme="minorHAnsi" w:cstheme="minorHAnsi"/>
                <w:color w:val="595959" w:themeColor="text1" w:themeTint="A6"/>
              </w:rPr>
            </w:pPr>
            <w:r w:rsidRPr="00D3740A">
              <w:rPr>
                <w:rFonts w:asciiTheme="minorHAnsi" w:hAnsiTheme="minorHAnsi" w:cstheme="minorHAnsi"/>
                <w:color w:val="595959" w:themeColor="text1" w:themeTint="A6"/>
              </w:rPr>
              <w:t>Het Totaal volume invoeding (per onbalansverrekeningsperiode) gedeeld door het aantal allocatiepunten is kleiner dan een instelbare parameter (vooralsnog 20 kWh).</w:t>
            </w:r>
          </w:p>
          <w:p w14:paraId="4D11B09A" w14:textId="62F1D6D9" w:rsidR="00C95313" w:rsidRPr="00155DAB" w:rsidRDefault="00C95313" w:rsidP="00C95313">
            <w:pPr>
              <w:snapToGrid w:val="0"/>
              <w:ind w:left="342"/>
            </w:pPr>
          </w:p>
        </w:tc>
      </w:tr>
      <w:tr w:rsidR="00C95313" w14:paraId="1ECFE3E7"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2FBD483C" w14:textId="77777777" w:rsidR="00C95313" w:rsidRDefault="00C95313" w:rsidP="00C95313">
            <w:pPr>
              <w:snapToGrid w:val="0"/>
              <w:rPr>
                <w:b/>
                <w:szCs w:val="18"/>
              </w:rPr>
            </w:pPr>
            <w:r>
              <w:rPr>
                <w:b/>
                <w:szCs w:val="18"/>
              </w:rPr>
              <w:t>Gewenste tekst</w:t>
            </w:r>
          </w:p>
        </w:tc>
        <w:tc>
          <w:tcPr>
            <w:tcW w:w="7796" w:type="dxa"/>
            <w:tcBorders>
              <w:top w:val="single" w:sz="4" w:space="0" w:color="000000"/>
              <w:left w:val="single" w:sz="4" w:space="0" w:color="000000"/>
              <w:bottom w:val="single" w:sz="4" w:space="0" w:color="000000"/>
              <w:right w:val="single" w:sz="4" w:space="0" w:color="000000"/>
            </w:tcBorders>
          </w:tcPr>
          <w:p w14:paraId="6D4F44F6" w14:textId="15CF1917" w:rsidR="00C95313" w:rsidRPr="00D3740A" w:rsidRDefault="00C95313" w:rsidP="00C95313">
            <w:pPr>
              <w:pStyle w:val="CommentText"/>
              <w:numPr>
                <w:ilvl w:val="1"/>
                <w:numId w:val="40"/>
              </w:numPr>
              <w:spacing w:line="288" w:lineRule="auto"/>
              <w:ind w:left="342"/>
              <w:rPr>
                <w:rFonts w:asciiTheme="minorHAnsi" w:hAnsiTheme="minorHAnsi" w:cstheme="minorHAnsi"/>
                <w:color w:val="595959" w:themeColor="text1" w:themeTint="A6"/>
              </w:rPr>
            </w:pPr>
            <w:r w:rsidRPr="00D3740A">
              <w:rPr>
                <w:rFonts w:asciiTheme="minorHAnsi" w:hAnsiTheme="minorHAnsi" w:cstheme="minorHAnsi"/>
                <w:color w:val="595959" w:themeColor="text1" w:themeTint="A6"/>
              </w:rPr>
              <w:t>Het Totaal volume afname (per onbalansverrekeningsperiode) gedeeld door het aantal allocatiepunten is kleiner dan 20 kWh.</w:t>
            </w:r>
          </w:p>
          <w:p w14:paraId="151573E7" w14:textId="04BCAAD8" w:rsidR="00C95313" w:rsidRPr="00D3740A" w:rsidRDefault="00C95313" w:rsidP="00C95313">
            <w:pPr>
              <w:pStyle w:val="CommentText"/>
              <w:numPr>
                <w:ilvl w:val="1"/>
                <w:numId w:val="40"/>
              </w:numPr>
              <w:spacing w:line="288" w:lineRule="auto"/>
              <w:ind w:left="342"/>
              <w:rPr>
                <w:rFonts w:asciiTheme="minorHAnsi" w:hAnsiTheme="minorHAnsi" w:cstheme="minorHAnsi"/>
                <w:color w:val="595959" w:themeColor="text1" w:themeTint="A6"/>
              </w:rPr>
            </w:pPr>
            <w:r w:rsidRPr="00D3740A">
              <w:rPr>
                <w:rFonts w:asciiTheme="minorHAnsi" w:hAnsiTheme="minorHAnsi" w:cstheme="minorHAnsi"/>
                <w:color w:val="595959" w:themeColor="text1" w:themeTint="A6"/>
              </w:rPr>
              <w:t>Het Totaal volume invoeding (per onbalansverrekeningsperiode) gedeeld door het aantal allocatiepunten is kleiner dan 20 kWh.</w:t>
            </w:r>
          </w:p>
          <w:p w14:paraId="0B88EBEF" w14:textId="3A21476C" w:rsidR="00C95313" w:rsidRPr="003A5A3D" w:rsidRDefault="00C95313" w:rsidP="00C95313">
            <w:pPr>
              <w:ind w:left="342"/>
              <w:rPr>
                <w:sz w:val="21"/>
                <w:szCs w:val="21"/>
              </w:rPr>
            </w:pPr>
          </w:p>
        </w:tc>
      </w:tr>
      <w:tr w:rsidR="00C95313" w14:paraId="61834107"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29298CA1" w14:textId="77777777" w:rsidR="00C95313" w:rsidRDefault="00C95313" w:rsidP="00C95313">
            <w:pPr>
              <w:snapToGrid w:val="0"/>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3A04B43C" w14:textId="77777777" w:rsidR="00C95313" w:rsidRPr="00ED7FBA" w:rsidRDefault="00C95313" w:rsidP="00C95313">
            <w:pPr>
              <w:pStyle w:val="CommentText"/>
              <w:spacing w:line="288" w:lineRule="auto"/>
              <w:ind w:left="-18"/>
              <w:rPr>
                <w:rFonts w:asciiTheme="minorHAnsi" w:hAnsiTheme="minorHAnsi" w:cstheme="minorHAnsi"/>
                <w:i/>
                <w:iCs/>
                <w:color w:val="595959" w:themeColor="text1" w:themeTint="A6"/>
              </w:rPr>
            </w:pPr>
          </w:p>
        </w:tc>
      </w:tr>
      <w:tr w:rsidR="00C95313" w14:paraId="1DE53BA7"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137EFB15" w14:textId="25B77E4D" w:rsidR="00C95313" w:rsidRDefault="00C95313" w:rsidP="00C95313">
            <w:pPr>
              <w:snapToGrid w:val="0"/>
              <w:rPr>
                <w:b/>
                <w:szCs w:val="18"/>
              </w:rPr>
            </w:pPr>
            <w:r>
              <w:rPr>
                <w:b/>
                <w:szCs w:val="18"/>
              </w:rPr>
              <w:t>Paragraaf/pagina</w:t>
            </w:r>
          </w:p>
        </w:tc>
        <w:tc>
          <w:tcPr>
            <w:tcW w:w="7796" w:type="dxa"/>
            <w:tcBorders>
              <w:top w:val="single" w:sz="4" w:space="0" w:color="000000"/>
              <w:left w:val="single" w:sz="4" w:space="0" w:color="000000"/>
              <w:bottom w:val="single" w:sz="4" w:space="0" w:color="000000"/>
              <w:right w:val="single" w:sz="4" w:space="0" w:color="000000"/>
            </w:tcBorders>
          </w:tcPr>
          <w:p w14:paraId="09730DCE" w14:textId="4D81E17A" w:rsidR="00C95313" w:rsidRPr="00093F8C" w:rsidRDefault="00C95313" w:rsidP="00C95313">
            <w:pPr>
              <w:pStyle w:val="CommentText"/>
              <w:spacing w:line="288" w:lineRule="auto"/>
              <w:ind w:left="66"/>
              <w:rPr>
                <w:b/>
                <w:bCs/>
                <w:color w:val="595959" w:themeColor="text1" w:themeTint="A6"/>
                <w:sz w:val="22"/>
                <w:szCs w:val="22"/>
              </w:rPr>
            </w:pPr>
            <w:r w:rsidRPr="00D3740A">
              <w:rPr>
                <w:b/>
                <w:bCs/>
                <w:szCs w:val="18"/>
              </w:rPr>
              <w:t>Pagina 19 paragraaf:</w:t>
            </w:r>
            <w:r w:rsidRPr="00093F8C">
              <w:rPr>
                <w:rFonts w:asciiTheme="minorHAnsi" w:hAnsiTheme="minorHAnsi" w:cstheme="minorHAnsi"/>
                <w:b/>
                <w:bCs/>
                <w:color w:val="595959" w:themeColor="text1" w:themeTint="A6"/>
              </w:rPr>
              <w:t xml:space="preserve"> </w:t>
            </w:r>
            <w:r w:rsidRPr="00093F8C">
              <w:rPr>
                <w:b/>
                <w:bCs/>
                <w:color w:val="595959" w:themeColor="text1" w:themeTint="A6"/>
                <w:sz w:val="22"/>
                <w:szCs w:val="22"/>
              </w:rPr>
              <w:t>Totaal SJA Normaal, Totaal SJA Laag, Totaal SJI Normaal en Totaal SJI Laag</w:t>
            </w:r>
          </w:p>
        </w:tc>
      </w:tr>
      <w:tr w:rsidR="00C95313" w14:paraId="049BA62D"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6D989018" w14:textId="0B750A1F" w:rsidR="00C95313" w:rsidRDefault="00C95313" w:rsidP="00C95313">
            <w:pPr>
              <w:snapToGrid w:val="0"/>
              <w:rPr>
                <w:b/>
                <w:szCs w:val="18"/>
              </w:rPr>
            </w:pPr>
            <w:r>
              <w:rPr>
                <w:b/>
                <w:szCs w:val="18"/>
              </w:rPr>
              <w:t>Huidige tekst</w:t>
            </w:r>
          </w:p>
        </w:tc>
        <w:tc>
          <w:tcPr>
            <w:tcW w:w="7796" w:type="dxa"/>
            <w:tcBorders>
              <w:top w:val="single" w:sz="4" w:space="0" w:color="000000"/>
              <w:left w:val="single" w:sz="4" w:space="0" w:color="000000"/>
              <w:bottom w:val="single" w:sz="4" w:space="0" w:color="000000"/>
              <w:right w:val="single" w:sz="4" w:space="0" w:color="000000"/>
            </w:tcBorders>
          </w:tcPr>
          <w:p w14:paraId="1DF60B5B" w14:textId="77777777" w:rsidR="00C95313" w:rsidRPr="00D3740A" w:rsidRDefault="00C95313" w:rsidP="00C95313">
            <w:pPr>
              <w:pStyle w:val="CommentText"/>
              <w:numPr>
                <w:ilvl w:val="1"/>
                <w:numId w:val="39"/>
              </w:numPr>
              <w:spacing w:line="288" w:lineRule="auto"/>
              <w:ind w:left="342"/>
              <w:rPr>
                <w:rFonts w:asciiTheme="minorHAnsi" w:hAnsiTheme="minorHAnsi" w:cstheme="minorHAnsi"/>
                <w:color w:val="595959" w:themeColor="text1" w:themeTint="A6"/>
              </w:rPr>
            </w:pPr>
            <w:r w:rsidRPr="00D3740A">
              <w:rPr>
                <w:rFonts w:asciiTheme="minorHAnsi" w:hAnsiTheme="minorHAnsi" w:cstheme="minorHAnsi"/>
                <w:color w:val="595959" w:themeColor="text1" w:themeTint="A6"/>
              </w:rPr>
              <w:t>Het Totaal SJA Normaal gesommeerd met het Totaal SJA Laag gedeeld door het aantal allocatiepunten is kleiner dan of gelijk aan een instelbare parameter (vooralsnog 411019: maximale SJA waarde in C-AR op basis van een fysieke capaciteit van 3*80).</w:t>
            </w:r>
          </w:p>
          <w:p w14:paraId="031E6041" w14:textId="732C77AB" w:rsidR="00C95313" w:rsidRPr="00D3740A" w:rsidRDefault="00C95313" w:rsidP="00C95313">
            <w:pPr>
              <w:pStyle w:val="CommentText"/>
              <w:numPr>
                <w:ilvl w:val="1"/>
                <w:numId w:val="39"/>
              </w:numPr>
              <w:spacing w:line="288" w:lineRule="auto"/>
              <w:ind w:left="342"/>
              <w:rPr>
                <w:rFonts w:asciiTheme="minorHAnsi" w:hAnsiTheme="minorHAnsi" w:cstheme="minorHAnsi"/>
                <w:color w:val="595959" w:themeColor="text1" w:themeTint="A6"/>
              </w:rPr>
            </w:pPr>
            <w:r w:rsidRPr="00D3740A">
              <w:rPr>
                <w:rFonts w:asciiTheme="minorHAnsi" w:hAnsiTheme="minorHAnsi" w:cstheme="minorHAnsi"/>
                <w:color w:val="595959" w:themeColor="text1" w:themeTint="A6"/>
              </w:rPr>
              <w:t>Het Totaal SJI Normaal gesommeerd met het Totaal SJI Laag gedeeld door het aantal allocatiepunten is kleiner dan of gelijk aan een instelbare parameter (vooralsnog 411019: maximale SJA waarde in C-AR op basis van een fysieke capaciteit van 3*80).</w:t>
            </w:r>
          </w:p>
          <w:p w14:paraId="10DCE075" w14:textId="77777777" w:rsidR="00C95313" w:rsidRPr="005B2B6C" w:rsidRDefault="00C95313" w:rsidP="00C95313">
            <w:pPr>
              <w:pStyle w:val="CommentText"/>
              <w:spacing w:line="288" w:lineRule="auto"/>
              <w:rPr>
                <w:rFonts w:asciiTheme="minorHAnsi" w:hAnsiTheme="minorHAnsi" w:cstheme="minorHAnsi"/>
                <w:color w:val="595959" w:themeColor="text1" w:themeTint="A6"/>
              </w:rPr>
            </w:pPr>
          </w:p>
        </w:tc>
      </w:tr>
      <w:tr w:rsidR="00C95313" w14:paraId="5242FA90"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7DCBEC03" w14:textId="2411F8F1" w:rsidR="00C95313" w:rsidRDefault="00C95313" w:rsidP="00C95313">
            <w:pPr>
              <w:snapToGrid w:val="0"/>
              <w:rPr>
                <w:b/>
                <w:szCs w:val="18"/>
              </w:rPr>
            </w:pPr>
            <w:r>
              <w:rPr>
                <w:b/>
                <w:szCs w:val="18"/>
              </w:rPr>
              <w:lastRenderedPageBreak/>
              <w:t>Gewenste tekst</w:t>
            </w:r>
          </w:p>
        </w:tc>
        <w:tc>
          <w:tcPr>
            <w:tcW w:w="7796" w:type="dxa"/>
            <w:tcBorders>
              <w:top w:val="single" w:sz="4" w:space="0" w:color="000000"/>
              <w:left w:val="single" w:sz="4" w:space="0" w:color="000000"/>
              <w:bottom w:val="single" w:sz="4" w:space="0" w:color="000000"/>
              <w:right w:val="single" w:sz="4" w:space="0" w:color="000000"/>
            </w:tcBorders>
          </w:tcPr>
          <w:p w14:paraId="69A13A44" w14:textId="566E33EB" w:rsidR="00C95313" w:rsidRPr="00D3740A" w:rsidRDefault="00C95313" w:rsidP="00C95313">
            <w:pPr>
              <w:pStyle w:val="CommentText"/>
              <w:numPr>
                <w:ilvl w:val="1"/>
                <w:numId w:val="39"/>
              </w:numPr>
              <w:spacing w:line="288" w:lineRule="auto"/>
              <w:ind w:left="342"/>
              <w:rPr>
                <w:rFonts w:asciiTheme="minorHAnsi" w:hAnsiTheme="minorHAnsi" w:cstheme="minorHAnsi"/>
                <w:color w:val="595959" w:themeColor="text1" w:themeTint="A6"/>
              </w:rPr>
            </w:pPr>
            <w:r w:rsidRPr="00D3740A">
              <w:rPr>
                <w:rFonts w:asciiTheme="minorHAnsi" w:hAnsiTheme="minorHAnsi" w:cstheme="minorHAnsi"/>
                <w:color w:val="595959" w:themeColor="text1" w:themeTint="A6"/>
              </w:rPr>
              <w:t xml:space="preserve">Het Totaal SJA Normaal gesommeerd met het Totaal SJA Laag gedeeld door het aantal allocatiepunten is kleiner dan of gelijk aan 411019, </w:t>
            </w:r>
            <w:r>
              <w:rPr>
                <w:rFonts w:asciiTheme="minorHAnsi" w:hAnsiTheme="minorHAnsi" w:cstheme="minorHAnsi"/>
                <w:color w:val="595959" w:themeColor="text1" w:themeTint="A6"/>
              </w:rPr>
              <w:t>(</w:t>
            </w:r>
            <w:r w:rsidRPr="00D3740A">
              <w:rPr>
                <w:rFonts w:asciiTheme="minorHAnsi" w:hAnsiTheme="minorHAnsi" w:cstheme="minorHAnsi"/>
                <w:color w:val="595959" w:themeColor="text1" w:themeTint="A6"/>
              </w:rPr>
              <w:t xml:space="preserve">zijnde de maximale SJA waarde in </w:t>
            </w:r>
            <w:r>
              <w:rPr>
                <w:rFonts w:asciiTheme="minorHAnsi" w:hAnsiTheme="minorHAnsi" w:cstheme="minorHAnsi"/>
                <w:color w:val="FF0000"/>
              </w:rPr>
              <w:t xml:space="preserve">het </w:t>
            </w:r>
            <w:r w:rsidRPr="00D3740A">
              <w:rPr>
                <w:rFonts w:asciiTheme="minorHAnsi" w:hAnsiTheme="minorHAnsi" w:cstheme="minorHAnsi"/>
                <w:color w:val="595959" w:themeColor="text1" w:themeTint="A6"/>
              </w:rPr>
              <w:t>C-AR op basis van een fysieke capaciteit van 3*80</w:t>
            </w:r>
            <w:r>
              <w:rPr>
                <w:rFonts w:asciiTheme="minorHAnsi" w:hAnsiTheme="minorHAnsi" w:cstheme="minorHAnsi"/>
                <w:color w:val="595959" w:themeColor="text1" w:themeTint="A6"/>
              </w:rPr>
              <w:t>)</w:t>
            </w:r>
            <w:r w:rsidRPr="00D3740A">
              <w:rPr>
                <w:rFonts w:asciiTheme="minorHAnsi" w:hAnsiTheme="minorHAnsi" w:cstheme="minorHAnsi"/>
                <w:color w:val="595959" w:themeColor="text1" w:themeTint="A6"/>
              </w:rPr>
              <w:t>.</w:t>
            </w:r>
          </w:p>
          <w:p w14:paraId="132A210F" w14:textId="25400601" w:rsidR="00C95313" w:rsidRPr="005807EF" w:rsidRDefault="00C95313" w:rsidP="00C95313">
            <w:pPr>
              <w:pStyle w:val="CommentText"/>
              <w:numPr>
                <w:ilvl w:val="1"/>
                <w:numId w:val="39"/>
              </w:numPr>
              <w:spacing w:line="288" w:lineRule="auto"/>
              <w:ind w:left="342"/>
              <w:rPr>
                <w:rFonts w:asciiTheme="minorHAnsi" w:hAnsiTheme="minorHAnsi" w:cstheme="minorHAnsi"/>
                <w:color w:val="595959" w:themeColor="text1" w:themeTint="A6"/>
              </w:rPr>
            </w:pPr>
            <w:r w:rsidRPr="00D3740A">
              <w:rPr>
                <w:rFonts w:asciiTheme="minorHAnsi" w:hAnsiTheme="minorHAnsi" w:cstheme="minorHAnsi"/>
                <w:color w:val="595959" w:themeColor="text1" w:themeTint="A6"/>
              </w:rPr>
              <w:t xml:space="preserve">Het Totaal SJI Normaal gesommeerd met het Totaal SJI Laag gedeeld door het aantal allocatiepunten is kleiner dan of gelijk aan 411019, </w:t>
            </w:r>
            <w:r>
              <w:rPr>
                <w:rFonts w:asciiTheme="minorHAnsi" w:hAnsiTheme="minorHAnsi" w:cstheme="minorHAnsi"/>
                <w:color w:val="595959" w:themeColor="text1" w:themeTint="A6"/>
              </w:rPr>
              <w:t>(</w:t>
            </w:r>
            <w:r w:rsidRPr="00D3740A">
              <w:rPr>
                <w:rFonts w:asciiTheme="minorHAnsi" w:hAnsiTheme="minorHAnsi" w:cstheme="minorHAnsi"/>
                <w:color w:val="595959" w:themeColor="text1" w:themeTint="A6"/>
              </w:rPr>
              <w:t xml:space="preserve">zijnde de maximale SJA waarde in </w:t>
            </w:r>
            <w:r>
              <w:rPr>
                <w:rFonts w:asciiTheme="minorHAnsi" w:hAnsiTheme="minorHAnsi" w:cstheme="minorHAnsi"/>
                <w:color w:val="FF0000"/>
              </w:rPr>
              <w:t xml:space="preserve">het </w:t>
            </w:r>
            <w:r w:rsidRPr="00D3740A">
              <w:rPr>
                <w:rFonts w:asciiTheme="minorHAnsi" w:hAnsiTheme="minorHAnsi" w:cstheme="minorHAnsi"/>
                <w:color w:val="595959" w:themeColor="text1" w:themeTint="A6"/>
              </w:rPr>
              <w:t>C-AR op basis van een fysieke capaciteit van 3*80).</w:t>
            </w:r>
          </w:p>
        </w:tc>
      </w:tr>
      <w:tr w:rsidR="00C95313" w14:paraId="5AFC4CAD"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5C95A3FF" w14:textId="19076935" w:rsidR="00C95313" w:rsidRDefault="00C95313" w:rsidP="00C95313">
            <w:pPr>
              <w:snapToGrid w:val="0"/>
              <w:rPr>
                <w:b/>
                <w:szCs w:val="18"/>
              </w:rPr>
            </w:pPr>
            <w:r>
              <w:rPr>
                <w:b/>
                <w:szCs w:val="18"/>
              </w:rPr>
              <w:t>Paragraaf/pagina</w:t>
            </w:r>
          </w:p>
        </w:tc>
        <w:tc>
          <w:tcPr>
            <w:tcW w:w="7796" w:type="dxa"/>
            <w:tcBorders>
              <w:top w:val="single" w:sz="4" w:space="0" w:color="000000"/>
              <w:left w:val="single" w:sz="4" w:space="0" w:color="000000"/>
              <w:bottom w:val="single" w:sz="4" w:space="0" w:color="000000"/>
              <w:right w:val="single" w:sz="4" w:space="0" w:color="000000"/>
            </w:tcBorders>
          </w:tcPr>
          <w:p w14:paraId="73C1558F" w14:textId="7CA204AA" w:rsidR="00C95313" w:rsidRPr="00093F8C" w:rsidRDefault="00C95313" w:rsidP="00C95313">
            <w:pPr>
              <w:tabs>
                <w:tab w:val="left" w:pos="2380"/>
              </w:tabs>
              <w:rPr>
                <w:b/>
                <w:bCs/>
              </w:rPr>
            </w:pPr>
            <w:r w:rsidRPr="00093F8C">
              <w:rPr>
                <w:b/>
                <w:bCs/>
              </w:rPr>
              <w:t>Pagina 24 paragraaf: Controles</w:t>
            </w:r>
          </w:p>
        </w:tc>
      </w:tr>
      <w:tr w:rsidR="00C95313" w14:paraId="54EE3967"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7D574281" w14:textId="4C5BDFD5" w:rsidR="00C95313" w:rsidRDefault="00C95313" w:rsidP="00C95313">
            <w:pPr>
              <w:snapToGrid w:val="0"/>
              <w:rPr>
                <w:b/>
                <w:szCs w:val="18"/>
              </w:rPr>
            </w:pPr>
            <w:r>
              <w:rPr>
                <w:b/>
                <w:szCs w:val="18"/>
              </w:rPr>
              <w:t>Huidige tekst</w:t>
            </w:r>
          </w:p>
        </w:tc>
        <w:tc>
          <w:tcPr>
            <w:tcW w:w="7796" w:type="dxa"/>
            <w:tcBorders>
              <w:top w:val="single" w:sz="4" w:space="0" w:color="000000"/>
              <w:left w:val="single" w:sz="4" w:space="0" w:color="000000"/>
              <w:bottom w:val="single" w:sz="4" w:space="0" w:color="000000"/>
              <w:right w:val="single" w:sz="4" w:space="0" w:color="000000"/>
            </w:tcBorders>
          </w:tcPr>
          <w:p w14:paraId="71A7BEBD" w14:textId="6EF35CFD" w:rsidR="00C95313" w:rsidRPr="00D3740A" w:rsidRDefault="00C95313" w:rsidP="00C95313">
            <w:pPr>
              <w:pStyle w:val="ListParagraph"/>
              <w:numPr>
                <w:ilvl w:val="0"/>
                <w:numId w:val="41"/>
              </w:numPr>
              <w:spacing w:before="120" w:line="288" w:lineRule="auto"/>
              <w:ind w:left="342"/>
              <w:rPr>
                <w:rFonts w:asciiTheme="minorHAnsi" w:hAnsiTheme="minorHAnsi" w:cstheme="minorHAnsi"/>
                <w:color w:val="595959" w:themeColor="text1" w:themeTint="A6"/>
                <w:sz w:val="20"/>
              </w:rPr>
            </w:pPr>
            <w:r w:rsidRPr="00D3740A">
              <w:rPr>
                <w:rFonts w:asciiTheme="minorHAnsi" w:hAnsiTheme="minorHAnsi" w:cstheme="minorHAnsi"/>
                <w:color w:val="595959" w:themeColor="text1" w:themeTint="A6"/>
                <w:sz w:val="20"/>
              </w:rPr>
              <w:t>Zijn alle dynamische profielfracties kleiner dan of gelijk aan dan een instelbare parameter (vooralsnog 0,01)?</w:t>
            </w:r>
          </w:p>
          <w:p w14:paraId="179F4A33" w14:textId="77777777" w:rsidR="00C95313" w:rsidRPr="00B25470" w:rsidRDefault="00C95313" w:rsidP="00C95313">
            <w:pPr>
              <w:tabs>
                <w:tab w:val="left" w:pos="2380"/>
              </w:tabs>
            </w:pPr>
          </w:p>
        </w:tc>
      </w:tr>
      <w:tr w:rsidR="00C95313" w14:paraId="13DF671A"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41506CF5" w14:textId="7BA6D673" w:rsidR="00C95313" w:rsidRDefault="00C95313" w:rsidP="00C95313">
            <w:pPr>
              <w:snapToGrid w:val="0"/>
              <w:rPr>
                <w:b/>
                <w:szCs w:val="18"/>
              </w:rPr>
            </w:pPr>
            <w:r>
              <w:rPr>
                <w:b/>
                <w:szCs w:val="18"/>
              </w:rPr>
              <w:t>Gewenste tekst</w:t>
            </w:r>
          </w:p>
        </w:tc>
        <w:tc>
          <w:tcPr>
            <w:tcW w:w="7796" w:type="dxa"/>
            <w:tcBorders>
              <w:top w:val="single" w:sz="4" w:space="0" w:color="000000"/>
              <w:left w:val="single" w:sz="4" w:space="0" w:color="000000"/>
              <w:bottom w:val="single" w:sz="4" w:space="0" w:color="000000"/>
              <w:right w:val="single" w:sz="4" w:space="0" w:color="000000"/>
            </w:tcBorders>
          </w:tcPr>
          <w:p w14:paraId="6607DB76" w14:textId="1FB03C3F" w:rsidR="00C95313" w:rsidRPr="00D3740A" w:rsidRDefault="00C95313" w:rsidP="00C95313">
            <w:pPr>
              <w:pStyle w:val="ListParagraph"/>
              <w:numPr>
                <w:ilvl w:val="0"/>
                <w:numId w:val="41"/>
              </w:numPr>
              <w:spacing w:before="120" w:line="288" w:lineRule="auto"/>
              <w:ind w:left="342"/>
              <w:rPr>
                <w:rFonts w:asciiTheme="minorHAnsi" w:hAnsiTheme="minorHAnsi" w:cstheme="minorHAnsi"/>
                <w:color w:val="595959" w:themeColor="text1" w:themeTint="A6"/>
                <w:sz w:val="20"/>
              </w:rPr>
            </w:pPr>
            <w:r w:rsidRPr="00D3740A">
              <w:rPr>
                <w:rFonts w:asciiTheme="minorHAnsi" w:hAnsiTheme="minorHAnsi" w:cstheme="minorHAnsi"/>
                <w:color w:val="595959" w:themeColor="text1" w:themeTint="A6"/>
                <w:sz w:val="20"/>
              </w:rPr>
              <w:t>Zijn alle dynamische profielfracties kleiner dan of gelijk aan 0,01</w:t>
            </w:r>
          </w:p>
          <w:p w14:paraId="4570CFC4" w14:textId="77777777" w:rsidR="00C95313" w:rsidRPr="00B25470" w:rsidRDefault="00C95313" w:rsidP="00C95313">
            <w:pPr>
              <w:tabs>
                <w:tab w:val="left" w:pos="2380"/>
              </w:tabs>
            </w:pPr>
          </w:p>
        </w:tc>
      </w:tr>
      <w:tr w:rsidR="00C95313" w14:paraId="6AFA0673"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699A0F8F" w14:textId="77777777" w:rsidR="00C95313" w:rsidRDefault="00C95313" w:rsidP="00C95313">
            <w:pPr>
              <w:snapToGrid w:val="0"/>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5653E160" w14:textId="77777777" w:rsidR="00C95313" w:rsidRDefault="00C95313" w:rsidP="00C95313">
            <w:pPr>
              <w:tabs>
                <w:tab w:val="left" w:pos="2380"/>
              </w:tabs>
            </w:pPr>
          </w:p>
        </w:tc>
      </w:tr>
      <w:tr w:rsidR="00C95313" w14:paraId="4EA856A5"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14D65D2B" w14:textId="3D5BDC2D" w:rsidR="00C95313" w:rsidRDefault="00C95313" w:rsidP="00C95313">
            <w:pPr>
              <w:snapToGrid w:val="0"/>
              <w:rPr>
                <w:b/>
                <w:szCs w:val="18"/>
              </w:rPr>
            </w:pPr>
            <w:r>
              <w:rPr>
                <w:b/>
                <w:szCs w:val="18"/>
              </w:rPr>
              <w:t>Paragraaf/pagina</w:t>
            </w:r>
          </w:p>
        </w:tc>
        <w:tc>
          <w:tcPr>
            <w:tcW w:w="7796" w:type="dxa"/>
            <w:tcBorders>
              <w:top w:val="single" w:sz="4" w:space="0" w:color="000000"/>
              <w:left w:val="single" w:sz="4" w:space="0" w:color="000000"/>
              <w:bottom w:val="single" w:sz="4" w:space="0" w:color="000000"/>
              <w:right w:val="single" w:sz="4" w:space="0" w:color="000000"/>
            </w:tcBorders>
          </w:tcPr>
          <w:p w14:paraId="7EC109F7" w14:textId="4C4DC75C" w:rsidR="00C95313" w:rsidRDefault="00C95313" w:rsidP="00C95313">
            <w:pPr>
              <w:tabs>
                <w:tab w:val="left" w:pos="2380"/>
              </w:tabs>
            </w:pPr>
            <w:r w:rsidRPr="00D3740A">
              <w:rPr>
                <w:b/>
                <w:bCs/>
              </w:rPr>
              <w:t>Pagina 29 paragraaf 7.2: Stap 3: Calamiteitensituaties</w:t>
            </w:r>
          </w:p>
        </w:tc>
      </w:tr>
      <w:tr w:rsidR="00C95313" w14:paraId="51CDD9E3"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14F6D01C" w14:textId="081A70DC" w:rsidR="00C95313" w:rsidRDefault="00C95313" w:rsidP="00C95313">
            <w:pPr>
              <w:snapToGrid w:val="0"/>
              <w:rPr>
                <w:b/>
                <w:szCs w:val="18"/>
              </w:rPr>
            </w:pPr>
            <w:r>
              <w:rPr>
                <w:b/>
                <w:szCs w:val="18"/>
              </w:rPr>
              <w:t>Huidige tekst</w:t>
            </w:r>
          </w:p>
        </w:tc>
        <w:tc>
          <w:tcPr>
            <w:tcW w:w="7796" w:type="dxa"/>
            <w:tcBorders>
              <w:top w:val="single" w:sz="4" w:space="0" w:color="000000"/>
              <w:left w:val="single" w:sz="4" w:space="0" w:color="000000"/>
              <w:bottom w:val="single" w:sz="4" w:space="0" w:color="000000"/>
              <w:right w:val="single" w:sz="4" w:space="0" w:color="000000"/>
            </w:tcBorders>
          </w:tcPr>
          <w:p w14:paraId="0996327B" w14:textId="77777777" w:rsidR="00C95313" w:rsidRPr="00D3740A" w:rsidRDefault="00C95313" w:rsidP="00C95313">
            <w:pPr>
              <w:pStyle w:val="ListParagraph"/>
              <w:numPr>
                <w:ilvl w:val="0"/>
                <w:numId w:val="41"/>
              </w:numPr>
              <w:spacing w:before="120" w:line="288" w:lineRule="auto"/>
              <w:ind w:left="342"/>
            </w:pPr>
            <w:r w:rsidRPr="00D3740A">
              <w:rPr>
                <w:rFonts w:asciiTheme="minorHAnsi" w:hAnsiTheme="minorHAnsi" w:cstheme="minorHAnsi"/>
                <w:color w:val="595959" w:themeColor="text1" w:themeTint="A6"/>
                <w:sz w:val="20"/>
              </w:rPr>
              <w:t>Er per netgebied meer dan x dynamische profielfractiereeksen gebaseerd zijn op de standaard profielen (x is een parameter, die regelmatig door de PVP wordt bijgesteld indien wenselijk).</w:t>
            </w:r>
          </w:p>
          <w:p w14:paraId="5B9A842F" w14:textId="4502702C" w:rsidR="00C95313" w:rsidRDefault="00C95313" w:rsidP="00C95313">
            <w:pPr>
              <w:tabs>
                <w:tab w:val="left" w:pos="2380"/>
              </w:tabs>
            </w:pPr>
          </w:p>
        </w:tc>
      </w:tr>
      <w:tr w:rsidR="00C95313" w14:paraId="51FFE9BB"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5289608B" w14:textId="1092DF80" w:rsidR="00C95313" w:rsidRDefault="00C95313" w:rsidP="00C95313">
            <w:pPr>
              <w:snapToGrid w:val="0"/>
              <w:rPr>
                <w:b/>
                <w:szCs w:val="18"/>
              </w:rPr>
            </w:pPr>
            <w:r>
              <w:rPr>
                <w:b/>
                <w:szCs w:val="18"/>
              </w:rPr>
              <w:t>Gewenste tekst</w:t>
            </w:r>
          </w:p>
        </w:tc>
        <w:tc>
          <w:tcPr>
            <w:tcW w:w="7796" w:type="dxa"/>
            <w:tcBorders>
              <w:top w:val="single" w:sz="4" w:space="0" w:color="000000"/>
              <w:left w:val="single" w:sz="4" w:space="0" w:color="000000"/>
              <w:bottom w:val="single" w:sz="4" w:space="0" w:color="000000"/>
              <w:right w:val="single" w:sz="4" w:space="0" w:color="000000"/>
            </w:tcBorders>
          </w:tcPr>
          <w:p w14:paraId="4C6404DC" w14:textId="1B3F4312" w:rsidR="00C95313" w:rsidRPr="002D3511" w:rsidRDefault="00C95313" w:rsidP="00C95313">
            <w:pPr>
              <w:pStyle w:val="ListParagraph"/>
              <w:numPr>
                <w:ilvl w:val="0"/>
                <w:numId w:val="41"/>
              </w:numPr>
              <w:spacing w:before="120" w:line="288" w:lineRule="auto"/>
              <w:ind w:left="342"/>
              <w:rPr>
                <w:color w:val="595959" w:themeColor="text1" w:themeTint="A6"/>
              </w:rPr>
            </w:pPr>
            <w:r w:rsidRPr="002D3511">
              <w:rPr>
                <w:rFonts w:asciiTheme="minorHAnsi" w:hAnsiTheme="minorHAnsi" w:cstheme="minorHAnsi"/>
                <w:color w:val="595959" w:themeColor="text1" w:themeTint="A6"/>
                <w:sz w:val="20"/>
              </w:rPr>
              <w:t xml:space="preserve">Er minimaal 1 dynamische profielfractiereeks gebaseerd is op een standaardprofiel. </w:t>
            </w:r>
          </w:p>
          <w:p w14:paraId="7B499C59" w14:textId="77777777" w:rsidR="00C95313" w:rsidRDefault="00C95313" w:rsidP="00C95313">
            <w:pPr>
              <w:tabs>
                <w:tab w:val="left" w:pos="2380"/>
              </w:tabs>
            </w:pPr>
          </w:p>
        </w:tc>
      </w:tr>
      <w:tr w:rsidR="00C95313" w14:paraId="2C675ACF"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612CB8FF" w14:textId="77777777" w:rsidR="00C95313" w:rsidRDefault="00C95313" w:rsidP="00C95313">
            <w:pPr>
              <w:snapToGrid w:val="0"/>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0BC1FF2F" w14:textId="77777777" w:rsidR="00C95313" w:rsidRDefault="00C95313" w:rsidP="00C95313">
            <w:pPr>
              <w:tabs>
                <w:tab w:val="left" w:pos="2380"/>
              </w:tabs>
            </w:pPr>
          </w:p>
        </w:tc>
      </w:tr>
      <w:tr w:rsidR="00C95313" w14:paraId="69A79683"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0B842C76" w14:textId="1B457AF4" w:rsidR="00C95313" w:rsidRDefault="00C95313" w:rsidP="00C95313">
            <w:pPr>
              <w:snapToGrid w:val="0"/>
              <w:rPr>
                <w:b/>
                <w:szCs w:val="18"/>
              </w:rPr>
            </w:pPr>
            <w:r>
              <w:rPr>
                <w:b/>
                <w:szCs w:val="18"/>
              </w:rPr>
              <w:t>Impact bij niet doorvoeren</w:t>
            </w:r>
          </w:p>
        </w:tc>
        <w:tc>
          <w:tcPr>
            <w:tcW w:w="7796" w:type="dxa"/>
            <w:tcBorders>
              <w:top w:val="single" w:sz="4" w:space="0" w:color="000000"/>
              <w:left w:val="single" w:sz="4" w:space="0" w:color="000000"/>
              <w:bottom w:val="single" w:sz="4" w:space="0" w:color="000000"/>
              <w:right w:val="single" w:sz="4" w:space="0" w:color="000000"/>
            </w:tcBorders>
          </w:tcPr>
          <w:p w14:paraId="5D1DD638" w14:textId="77777777" w:rsidR="00C95313" w:rsidRDefault="00C95313" w:rsidP="00C95313">
            <w:pPr>
              <w:tabs>
                <w:tab w:val="left" w:pos="2380"/>
              </w:tabs>
            </w:pPr>
            <w:r>
              <w:t>Alle marktrollen:</w:t>
            </w:r>
          </w:p>
          <w:p w14:paraId="5A07F295" w14:textId="77777777" w:rsidR="00C95313" w:rsidRDefault="00C95313" w:rsidP="00C95313">
            <w:pPr>
              <w:pStyle w:val="ListParagraph"/>
              <w:numPr>
                <w:ilvl w:val="0"/>
                <w:numId w:val="42"/>
              </w:numPr>
              <w:tabs>
                <w:tab w:val="left" w:pos="2380"/>
              </w:tabs>
            </w:pPr>
            <w:r>
              <w:t>Geen impact op de bouw- en testactiviteiten.</w:t>
            </w:r>
          </w:p>
          <w:p w14:paraId="68AA55B9" w14:textId="67DA24B8" w:rsidR="00C95313" w:rsidRPr="00A91AD2" w:rsidRDefault="00C95313" w:rsidP="00C95313">
            <w:pPr>
              <w:pStyle w:val="ListParagraph"/>
              <w:numPr>
                <w:ilvl w:val="0"/>
                <w:numId w:val="42"/>
              </w:numPr>
              <w:tabs>
                <w:tab w:val="left" w:pos="2380"/>
              </w:tabs>
            </w:pPr>
            <w:r>
              <w:t>Verschaft duidelijkheid over parameters en voor datavalidatie gebruikte kengetallen..</w:t>
            </w:r>
          </w:p>
        </w:tc>
      </w:tr>
      <w:tr w:rsidR="00C95313" w14:paraId="523DDE3B" w14:textId="77777777" w:rsidTr="003B05BC">
        <w:trPr>
          <w:trHeight w:val="219"/>
        </w:trPr>
        <w:tc>
          <w:tcPr>
            <w:tcW w:w="2250" w:type="dxa"/>
            <w:tcBorders>
              <w:top w:val="single" w:sz="4" w:space="0" w:color="000000"/>
              <w:left w:val="single" w:sz="4" w:space="0" w:color="000000"/>
              <w:bottom w:val="single" w:sz="4" w:space="0" w:color="000000"/>
            </w:tcBorders>
            <w:shd w:val="clear" w:color="auto" w:fill="E2E1FF"/>
          </w:tcPr>
          <w:p w14:paraId="6275CC00" w14:textId="14FB541D" w:rsidR="00C95313" w:rsidRDefault="00C95313" w:rsidP="00C95313">
            <w:pPr>
              <w:snapToGrid w:val="0"/>
              <w:rPr>
                <w:b/>
                <w:szCs w:val="18"/>
              </w:rPr>
            </w:pPr>
            <w:r>
              <w:rPr>
                <w:b/>
                <w:szCs w:val="18"/>
              </w:rPr>
              <w:t>Gewenste oplosdatum</w:t>
            </w:r>
          </w:p>
        </w:tc>
        <w:tc>
          <w:tcPr>
            <w:tcW w:w="7796" w:type="dxa"/>
            <w:tcBorders>
              <w:top w:val="single" w:sz="4" w:space="0" w:color="000000"/>
              <w:left w:val="single" w:sz="4" w:space="0" w:color="000000"/>
              <w:bottom w:val="single" w:sz="4" w:space="0" w:color="000000"/>
              <w:right w:val="single" w:sz="4" w:space="0" w:color="000000"/>
            </w:tcBorders>
          </w:tcPr>
          <w:p w14:paraId="5C1FFD1B" w14:textId="2A3B214D" w:rsidR="00C95313" w:rsidRPr="002D3511" w:rsidRDefault="00C95313" w:rsidP="00C95313">
            <w:pPr>
              <w:snapToGrid w:val="0"/>
              <w:rPr>
                <w:color w:val="595959" w:themeColor="text1" w:themeTint="A6"/>
                <w:szCs w:val="18"/>
              </w:rPr>
            </w:pPr>
            <w:r w:rsidRPr="002D3511">
              <w:rPr>
                <w:color w:val="595959" w:themeColor="text1" w:themeTint="A6"/>
                <w:szCs w:val="18"/>
              </w:rPr>
              <w:t>z.s.m.</w:t>
            </w:r>
          </w:p>
        </w:tc>
      </w:tr>
    </w:tbl>
    <w:p w14:paraId="2A836D14" w14:textId="77777777" w:rsidR="00A3516B" w:rsidRDefault="00A3516B">
      <w:pPr>
        <w:rPr>
          <w:szCs w:val="18"/>
        </w:rPr>
      </w:pPr>
    </w:p>
    <w:p w14:paraId="0EFC6479" w14:textId="77777777" w:rsidR="00A3516B" w:rsidRPr="00E90701" w:rsidRDefault="00A3516B">
      <w:pPr>
        <w:rPr>
          <w:i/>
          <w:szCs w:val="18"/>
        </w:rPr>
      </w:pPr>
    </w:p>
    <w:p w14:paraId="03A71F06" w14:textId="2FA4B301" w:rsidR="00A3516B" w:rsidRPr="00E90701" w:rsidRDefault="00A3516B">
      <w:pPr>
        <w:rPr>
          <w:i/>
          <w:szCs w:val="18"/>
        </w:rPr>
      </w:pPr>
      <w:r w:rsidRPr="00E90701">
        <w:rPr>
          <w:i/>
          <w:szCs w:val="18"/>
        </w:rPr>
        <w:t>Beoordeling RFC op de 3 change criteria (In te vullen door secretaris S</w:t>
      </w:r>
      <w:r w:rsidR="003A5EEC">
        <w:rPr>
          <w:i/>
          <w:szCs w:val="18"/>
        </w:rPr>
        <w:t>I</w:t>
      </w:r>
      <w:r w:rsidRPr="00E90701">
        <w:rPr>
          <w:i/>
          <w:szCs w:val="18"/>
        </w:rPr>
        <w:t>)</w:t>
      </w:r>
    </w:p>
    <w:tbl>
      <w:tblPr>
        <w:tblW w:w="10046" w:type="dxa"/>
        <w:tblInd w:w="-15" w:type="dxa"/>
        <w:tblLayout w:type="fixed"/>
        <w:tblLook w:val="0000" w:firstRow="0" w:lastRow="0" w:firstColumn="0" w:lastColumn="0" w:noHBand="0" w:noVBand="0"/>
      </w:tblPr>
      <w:tblGrid>
        <w:gridCol w:w="2250"/>
        <w:gridCol w:w="7796"/>
      </w:tblGrid>
      <w:tr w:rsidR="00A3516B" w14:paraId="10DD3696" w14:textId="77777777" w:rsidTr="00A86DEF">
        <w:trPr>
          <w:trHeight w:val="219"/>
        </w:trPr>
        <w:tc>
          <w:tcPr>
            <w:tcW w:w="2250" w:type="dxa"/>
            <w:tcBorders>
              <w:top w:val="single" w:sz="4" w:space="0" w:color="000000"/>
              <w:left w:val="single" w:sz="4" w:space="0" w:color="000000"/>
              <w:bottom w:val="single" w:sz="4" w:space="0" w:color="000000"/>
            </w:tcBorders>
            <w:shd w:val="clear" w:color="auto" w:fill="E2E1FF"/>
          </w:tcPr>
          <w:p w14:paraId="3D5DCAF9" w14:textId="77777777" w:rsidR="00A3516B" w:rsidRDefault="00A3516B">
            <w:pPr>
              <w:rPr>
                <w:b/>
                <w:szCs w:val="18"/>
              </w:rPr>
            </w:pPr>
            <w:r>
              <w:rPr>
                <w:b/>
                <w:szCs w:val="18"/>
              </w:rPr>
              <w:t>B</w:t>
            </w:r>
            <w:r w:rsidRPr="009E5828">
              <w:rPr>
                <w:b/>
                <w:szCs w:val="18"/>
              </w:rPr>
              <w:t>locking issue voor de sector</w:t>
            </w:r>
            <w:r>
              <w:rPr>
                <w:b/>
                <w:szCs w:val="18"/>
              </w:rPr>
              <w:t xml:space="preserve"> als niet doorvoeren?</w:t>
            </w:r>
          </w:p>
        </w:tc>
        <w:tc>
          <w:tcPr>
            <w:tcW w:w="7796" w:type="dxa"/>
            <w:tcBorders>
              <w:top w:val="single" w:sz="4" w:space="0" w:color="000000"/>
              <w:left w:val="single" w:sz="4" w:space="0" w:color="000000"/>
              <w:bottom w:val="single" w:sz="4" w:space="0" w:color="000000"/>
              <w:right w:val="single" w:sz="4" w:space="0" w:color="000000"/>
            </w:tcBorders>
          </w:tcPr>
          <w:p w14:paraId="52408939" w14:textId="1F21C601" w:rsidR="00A3516B" w:rsidRDefault="00C95313">
            <w:pPr>
              <w:snapToGrid w:val="0"/>
              <w:rPr>
                <w:szCs w:val="18"/>
              </w:rPr>
            </w:pPr>
            <w:r>
              <w:rPr>
                <w:szCs w:val="18"/>
              </w:rPr>
              <w:t>Nee</w:t>
            </w:r>
          </w:p>
        </w:tc>
      </w:tr>
      <w:tr w:rsidR="00A3516B" w14:paraId="7F36EE9D" w14:textId="77777777" w:rsidTr="00A86DEF">
        <w:trPr>
          <w:trHeight w:val="219"/>
        </w:trPr>
        <w:tc>
          <w:tcPr>
            <w:tcW w:w="2250" w:type="dxa"/>
            <w:tcBorders>
              <w:top w:val="single" w:sz="4" w:space="0" w:color="000000"/>
              <w:left w:val="single" w:sz="4" w:space="0" w:color="000000"/>
              <w:bottom w:val="single" w:sz="4" w:space="0" w:color="000000"/>
            </w:tcBorders>
            <w:shd w:val="clear" w:color="auto" w:fill="E2E1FF"/>
          </w:tcPr>
          <w:p w14:paraId="1183DB08" w14:textId="77777777" w:rsidR="00A3516B" w:rsidRDefault="00A3516B">
            <w:pPr>
              <w:rPr>
                <w:b/>
                <w:szCs w:val="18"/>
              </w:rPr>
            </w:pPr>
            <w:r w:rsidRPr="009E5828">
              <w:rPr>
                <w:b/>
                <w:szCs w:val="18"/>
              </w:rPr>
              <w:t>Toets van het blocking issue aan de Acceptatie criteri</w:t>
            </w:r>
            <w:r>
              <w:rPr>
                <w:b/>
                <w:szCs w:val="18"/>
              </w:rPr>
              <w:t>a</w:t>
            </w:r>
          </w:p>
        </w:tc>
        <w:tc>
          <w:tcPr>
            <w:tcW w:w="7796" w:type="dxa"/>
            <w:tcBorders>
              <w:top w:val="single" w:sz="4" w:space="0" w:color="000000"/>
              <w:left w:val="single" w:sz="4" w:space="0" w:color="000000"/>
              <w:bottom w:val="single" w:sz="4" w:space="0" w:color="000000"/>
              <w:right w:val="single" w:sz="4" w:space="0" w:color="000000"/>
            </w:tcBorders>
          </w:tcPr>
          <w:p w14:paraId="0A7680C6" w14:textId="5A403A21" w:rsidR="00A3516B" w:rsidRDefault="00C95313">
            <w:pPr>
              <w:snapToGrid w:val="0"/>
              <w:rPr>
                <w:szCs w:val="18"/>
              </w:rPr>
            </w:pPr>
            <w:r>
              <w:rPr>
                <w:szCs w:val="18"/>
              </w:rPr>
              <w:t>NVT</w:t>
            </w:r>
          </w:p>
        </w:tc>
      </w:tr>
      <w:tr w:rsidR="00A3516B" w14:paraId="510751BD" w14:textId="77777777" w:rsidTr="00A86DEF">
        <w:trPr>
          <w:trHeight w:val="219"/>
        </w:trPr>
        <w:tc>
          <w:tcPr>
            <w:tcW w:w="2250" w:type="dxa"/>
            <w:tcBorders>
              <w:top w:val="single" w:sz="4" w:space="0" w:color="000000"/>
              <w:left w:val="single" w:sz="4" w:space="0" w:color="000000"/>
              <w:bottom w:val="single" w:sz="4" w:space="0" w:color="000000"/>
            </w:tcBorders>
            <w:shd w:val="clear" w:color="auto" w:fill="E2E1FF"/>
          </w:tcPr>
          <w:p w14:paraId="796CF032" w14:textId="77777777" w:rsidR="00A3516B" w:rsidRDefault="00A3516B">
            <w:pPr>
              <w:rPr>
                <w:b/>
                <w:szCs w:val="18"/>
              </w:rPr>
            </w:pPr>
            <w:r>
              <w:rPr>
                <w:b/>
                <w:szCs w:val="18"/>
              </w:rPr>
              <w:t xml:space="preserve">Kan RFC </w:t>
            </w:r>
            <w:r w:rsidRPr="009E5828">
              <w:rPr>
                <w:b/>
                <w:szCs w:val="18"/>
              </w:rPr>
              <w:t xml:space="preserve">worden geabsorbeerd </w:t>
            </w:r>
            <w:r>
              <w:rPr>
                <w:b/>
                <w:szCs w:val="18"/>
              </w:rPr>
              <w:t xml:space="preserve">in huidige </w:t>
            </w:r>
            <w:r w:rsidRPr="009E5828">
              <w:rPr>
                <w:b/>
                <w:szCs w:val="18"/>
              </w:rPr>
              <w:t xml:space="preserve">planning en </w:t>
            </w:r>
            <w:r w:rsidRPr="009E5828">
              <w:rPr>
                <w:b/>
                <w:szCs w:val="18"/>
              </w:rPr>
              <w:lastRenderedPageBreak/>
              <w:t>kosten</w:t>
            </w:r>
            <w:r>
              <w:rPr>
                <w:b/>
                <w:szCs w:val="18"/>
              </w:rPr>
              <w:t>?</w:t>
            </w:r>
          </w:p>
        </w:tc>
        <w:tc>
          <w:tcPr>
            <w:tcW w:w="7796" w:type="dxa"/>
            <w:tcBorders>
              <w:top w:val="single" w:sz="4" w:space="0" w:color="000000"/>
              <w:left w:val="single" w:sz="4" w:space="0" w:color="000000"/>
              <w:bottom w:val="single" w:sz="4" w:space="0" w:color="000000"/>
              <w:right w:val="single" w:sz="4" w:space="0" w:color="000000"/>
            </w:tcBorders>
          </w:tcPr>
          <w:p w14:paraId="6347B568" w14:textId="267CEC38" w:rsidR="00A3516B" w:rsidRDefault="00C95313">
            <w:pPr>
              <w:snapToGrid w:val="0"/>
              <w:rPr>
                <w:szCs w:val="18"/>
              </w:rPr>
            </w:pPr>
            <w:r>
              <w:rPr>
                <w:szCs w:val="18"/>
              </w:rPr>
              <w:lastRenderedPageBreak/>
              <w:t>Ja</w:t>
            </w:r>
          </w:p>
        </w:tc>
      </w:tr>
    </w:tbl>
    <w:p w14:paraId="0551AC1D" w14:textId="77777777" w:rsidR="00A86DEF" w:rsidRPr="007365A0" w:rsidRDefault="00A86DEF" w:rsidP="00A86DEF">
      <w:pPr>
        <w:rPr>
          <w:i/>
          <w:szCs w:val="18"/>
        </w:rPr>
      </w:pPr>
    </w:p>
    <w:p w14:paraId="20D79C46" w14:textId="29449773" w:rsidR="00A3516B" w:rsidRPr="00A86DEF" w:rsidRDefault="00A86DEF">
      <w:pPr>
        <w:rPr>
          <w:szCs w:val="18"/>
          <w:lang w:val="en-US"/>
        </w:rPr>
      </w:pPr>
      <w:r w:rsidRPr="00B07B5B">
        <w:rPr>
          <w:i/>
          <w:szCs w:val="18"/>
          <w:lang w:val="en-US"/>
        </w:rPr>
        <w:t>Eindoordeel SI MFF BAS, Change Authority, SSG A2.0</w:t>
      </w:r>
    </w:p>
    <w:tbl>
      <w:tblPr>
        <w:tblpPr w:leftFromText="141" w:rightFromText="141" w:vertAnchor="text" w:horzAnchor="margin" w:tblpY="337"/>
        <w:tblW w:w="0" w:type="auto"/>
        <w:tblLook w:val="0000" w:firstRow="0" w:lastRow="0" w:firstColumn="0" w:lastColumn="0" w:noHBand="0" w:noVBand="0"/>
      </w:tblPr>
      <w:tblGrid>
        <w:gridCol w:w="1980"/>
        <w:gridCol w:w="1134"/>
        <w:gridCol w:w="6514"/>
      </w:tblGrid>
      <w:tr w:rsidR="00A86DEF" w14:paraId="740040D9" w14:textId="77777777" w:rsidTr="00A86DEF">
        <w:trPr>
          <w:trHeight w:val="219"/>
        </w:trPr>
        <w:tc>
          <w:tcPr>
            <w:tcW w:w="1980" w:type="dxa"/>
            <w:tcBorders>
              <w:top w:val="single" w:sz="4" w:space="0" w:color="000000" w:themeColor="text1"/>
              <w:left w:val="single" w:sz="4" w:space="0" w:color="000000" w:themeColor="text1"/>
              <w:bottom w:val="single" w:sz="4" w:space="0" w:color="000000" w:themeColor="text1"/>
            </w:tcBorders>
            <w:shd w:val="clear" w:color="auto" w:fill="E2E1FF"/>
          </w:tcPr>
          <w:p w14:paraId="4E378C09" w14:textId="77777777" w:rsidR="00A86DEF" w:rsidRDefault="00A86DEF" w:rsidP="00A86DEF">
            <w:pPr>
              <w:rPr>
                <w:b/>
                <w:szCs w:val="18"/>
              </w:rPr>
            </w:pPr>
            <w:r>
              <w:rPr>
                <w:b/>
                <w:szCs w:val="18"/>
              </w:rPr>
              <w:t>SI MFF BAS intake</w:t>
            </w:r>
          </w:p>
        </w:tc>
        <w:tc>
          <w:tcPr>
            <w:tcW w:w="1134" w:type="dxa"/>
            <w:tcBorders>
              <w:top w:val="single" w:sz="4" w:space="0" w:color="000000" w:themeColor="text1"/>
              <w:left w:val="single" w:sz="4" w:space="0" w:color="000000" w:themeColor="text1"/>
              <w:bottom w:val="single" w:sz="4" w:space="0" w:color="000000" w:themeColor="text1"/>
            </w:tcBorders>
          </w:tcPr>
          <w:p w14:paraId="4404219E" w14:textId="582A7375" w:rsidR="00A86DEF" w:rsidRDefault="00777A61" w:rsidP="00A86DEF">
            <w:pPr>
              <w:snapToGrid w:val="0"/>
              <w:rPr>
                <w:szCs w:val="18"/>
                <w:lang w:eastAsia="en-US"/>
              </w:rPr>
            </w:pPr>
            <w:r>
              <w:rPr>
                <w:szCs w:val="18"/>
                <w:lang w:eastAsia="en-US"/>
              </w:rPr>
              <w:t>31</w:t>
            </w:r>
            <w:r w:rsidR="008E3096">
              <w:rPr>
                <w:szCs w:val="18"/>
                <w:lang w:eastAsia="en-US"/>
              </w:rPr>
              <w:t>-3</w:t>
            </w:r>
          </w:p>
        </w:tc>
        <w:tc>
          <w:tcPr>
            <w:tcW w:w="6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A76E6" w14:textId="4EB2B33D" w:rsidR="00A86DEF" w:rsidRDefault="00870822" w:rsidP="00A86DEF">
            <w:pPr>
              <w:snapToGrid w:val="0"/>
              <w:rPr>
                <w:szCs w:val="18"/>
              </w:rPr>
            </w:pPr>
            <w:r>
              <w:rPr>
                <w:szCs w:val="18"/>
              </w:rPr>
              <w:t>De SI MFF</w:t>
            </w:r>
            <w:r w:rsidR="00777A61">
              <w:rPr>
                <w:szCs w:val="18"/>
              </w:rPr>
              <w:t xml:space="preserve"> BAS heeft de RFC ter i</w:t>
            </w:r>
            <w:r w:rsidR="008E3096">
              <w:rPr>
                <w:szCs w:val="18"/>
              </w:rPr>
              <w:t>ntake</w:t>
            </w:r>
            <w:r w:rsidR="00777A61">
              <w:rPr>
                <w:szCs w:val="18"/>
              </w:rPr>
              <w:t xml:space="preserve"> aangenomen</w:t>
            </w:r>
          </w:p>
        </w:tc>
      </w:tr>
      <w:tr w:rsidR="00A86DEF" w14:paraId="75571205" w14:textId="77777777" w:rsidTr="00A86DEF">
        <w:trPr>
          <w:trHeight w:val="219"/>
        </w:trPr>
        <w:tc>
          <w:tcPr>
            <w:tcW w:w="1980" w:type="dxa"/>
            <w:tcBorders>
              <w:top w:val="single" w:sz="4" w:space="0" w:color="000000" w:themeColor="text1"/>
              <w:left w:val="single" w:sz="4" w:space="0" w:color="000000" w:themeColor="text1"/>
              <w:bottom w:val="single" w:sz="4" w:space="0" w:color="000000" w:themeColor="text1"/>
            </w:tcBorders>
            <w:shd w:val="clear" w:color="auto" w:fill="E2E1FF"/>
          </w:tcPr>
          <w:p w14:paraId="48C4C93B" w14:textId="77777777" w:rsidR="00A86DEF" w:rsidRDefault="00A86DEF" w:rsidP="00A86DEF">
            <w:pPr>
              <w:rPr>
                <w:b/>
                <w:szCs w:val="18"/>
              </w:rPr>
            </w:pPr>
            <w:r>
              <w:rPr>
                <w:b/>
                <w:szCs w:val="18"/>
              </w:rPr>
              <w:t>CA</w:t>
            </w:r>
          </w:p>
        </w:tc>
        <w:tc>
          <w:tcPr>
            <w:tcW w:w="1134" w:type="dxa"/>
            <w:tcBorders>
              <w:top w:val="single" w:sz="4" w:space="0" w:color="000000" w:themeColor="text1"/>
              <w:left w:val="single" w:sz="4" w:space="0" w:color="000000" w:themeColor="text1"/>
              <w:bottom w:val="single" w:sz="4" w:space="0" w:color="000000" w:themeColor="text1"/>
            </w:tcBorders>
          </w:tcPr>
          <w:p w14:paraId="4068B4C6" w14:textId="45A05197" w:rsidR="00A86DEF" w:rsidRDefault="005A47D1" w:rsidP="00A86DEF">
            <w:pPr>
              <w:tabs>
                <w:tab w:val="left" w:pos="1985"/>
              </w:tabs>
              <w:rPr>
                <w:noProof/>
              </w:rPr>
            </w:pPr>
            <w:r>
              <w:rPr>
                <w:noProof/>
              </w:rPr>
              <w:t>6-4</w:t>
            </w:r>
          </w:p>
        </w:tc>
        <w:tc>
          <w:tcPr>
            <w:tcW w:w="6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BEFB1" w14:textId="7C44DA89" w:rsidR="00A86DEF" w:rsidRPr="00174704" w:rsidRDefault="005A47D1" w:rsidP="002F3821">
            <w:pPr>
              <w:tabs>
                <w:tab w:val="left" w:pos="1985"/>
              </w:tabs>
              <w:rPr>
                <w:noProof/>
              </w:rPr>
            </w:pPr>
            <w:r>
              <w:rPr>
                <w:noProof/>
              </w:rPr>
              <w:t>De CA heeft de RfC goedgekeurd.</w:t>
            </w:r>
          </w:p>
        </w:tc>
      </w:tr>
      <w:tr w:rsidR="00A86DEF" w14:paraId="66E4B1FE" w14:textId="77777777" w:rsidTr="00A86DEF">
        <w:trPr>
          <w:trHeight w:val="219"/>
        </w:trPr>
        <w:tc>
          <w:tcPr>
            <w:tcW w:w="1980" w:type="dxa"/>
            <w:tcBorders>
              <w:top w:val="single" w:sz="4" w:space="0" w:color="000000" w:themeColor="text1"/>
              <w:left w:val="single" w:sz="4" w:space="0" w:color="000000" w:themeColor="text1"/>
              <w:bottom w:val="single" w:sz="4" w:space="0" w:color="000000" w:themeColor="text1"/>
            </w:tcBorders>
            <w:shd w:val="clear" w:color="auto" w:fill="E2E1FF"/>
          </w:tcPr>
          <w:p w14:paraId="285B36EA" w14:textId="77777777" w:rsidR="00A86DEF" w:rsidRDefault="00A86DEF" w:rsidP="00A86DEF">
            <w:pPr>
              <w:rPr>
                <w:b/>
                <w:szCs w:val="18"/>
              </w:rPr>
            </w:pPr>
            <w:r>
              <w:rPr>
                <w:b/>
                <w:szCs w:val="18"/>
              </w:rPr>
              <w:t>SI MFF BAS</w:t>
            </w:r>
          </w:p>
        </w:tc>
        <w:tc>
          <w:tcPr>
            <w:tcW w:w="1134" w:type="dxa"/>
            <w:tcBorders>
              <w:top w:val="single" w:sz="4" w:space="0" w:color="000000" w:themeColor="text1"/>
              <w:left w:val="single" w:sz="4" w:space="0" w:color="000000" w:themeColor="text1"/>
              <w:bottom w:val="single" w:sz="4" w:space="0" w:color="000000" w:themeColor="text1"/>
            </w:tcBorders>
          </w:tcPr>
          <w:p w14:paraId="4E567477" w14:textId="77777777" w:rsidR="00A86DEF" w:rsidRPr="00174704" w:rsidRDefault="00A86DEF" w:rsidP="00A86DEF">
            <w:pPr>
              <w:tabs>
                <w:tab w:val="left" w:pos="1985"/>
              </w:tabs>
              <w:rPr>
                <w:noProof/>
              </w:rPr>
            </w:pPr>
          </w:p>
        </w:tc>
        <w:tc>
          <w:tcPr>
            <w:tcW w:w="6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EE1AE" w14:textId="77777777" w:rsidR="00A86DEF" w:rsidRPr="00174704" w:rsidRDefault="00A86DEF" w:rsidP="00A86DEF">
            <w:pPr>
              <w:tabs>
                <w:tab w:val="left" w:pos="1985"/>
              </w:tabs>
              <w:rPr>
                <w:noProof/>
              </w:rPr>
            </w:pPr>
          </w:p>
        </w:tc>
      </w:tr>
      <w:tr w:rsidR="00A86DEF" w14:paraId="602A6B4B" w14:textId="77777777" w:rsidTr="00A86DEF">
        <w:trPr>
          <w:trHeight w:val="219"/>
        </w:trPr>
        <w:tc>
          <w:tcPr>
            <w:tcW w:w="1980" w:type="dxa"/>
            <w:tcBorders>
              <w:top w:val="single" w:sz="4" w:space="0" w:color="000000" w:themeColor="text1"/>
              <w:left w:val="single" w:sz="4" w:space="0" w:color="000000" w:themeColor="text1"/>
              <w:bottom w:val="single" w:sz="4" w:space="0" w:color="000000" w:themeColor="text1"/>
            </w:tcBorders>
            <w:shd w:val="clear" w:color="auto" w:fill="E2E1FF"/>
          </w:tcPr>
          <w:p w14:paraId="6E8D38AF" w14:textId="77777777" w:rsidR="00A86DEF" w:rsidRDefault="00A86DEF" w:rsidP="00A86DEF">
            <w:pPr>
              <w:rPr>
                <w:b/>
                <w:szCs w:val="18"/>
              </w:rPr>
            </w:pPr>
            <w:r w:rsidRPr="00E02B66">
              <w:rPr>
                <w:b/>
                <w:szCs w:val="18"/>
              </w:rPr>
              <w:t>SSG A2.0</w:t>
            </w:r>
          </w:p>
        </w:tc>
        <w:tc>
          <w:tcPr>
            <w:tcW w:w="1134" w:type="dxa"/>
            <w:tcBorders>
              <w:top w:val="single" w:sz="4" w:space="0" w:color="000000" w:themeColor="text1"/>
              <w:left w:val="single" w:sz="4" w:space="0" w:color="000000" w:themeColor="text1"/>
              <w:bottom w:val="single" w:sz="4" w:space="0" w:color="000000" w:themeColor="text1"/>
            </w:tcBorders>
          </w:tcPr>
          <w:p w14:paraId="3AC4827E" w14:textId="3D64E477" w:rsidR="00A86DEF" w:rsidRDefault="008A234B" w:rsidP="00A86DEF">
            <w:pPr>
              <w:snapToGrid w:val="0"/>
              <w:rPr>
                <w:szCs w:val="18"/>
              </w:rPr>
            </w:pPr>
            <w:r>
              <w:rPr>
                <w:szCs w:val="18"/>
              </w:rPr>
              <w:t>14-4</w:t>
            </w:r>
          </w:p>
        </w:tc>
        <w:tc>
          <w:tcPr>
            <w:tcW w:w="6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EEB6D" w14:textId="2CF9F775" w:rsidR="00A86DEF" w:rsidRDefault="008A234B" w:rsidP="00A86DEF">
            <w:pPr>
              <w:snapToGrid w:val="0"/>
              <w:rPr>
                <w:szCs w:val="18"/>
              </w:rPr>
            </w:pPr>
            <w:r>
              <w:rPr>
                <w:szCs w:val="18"/>
              </w:rPr>
              <w:t>De SSG A2.0 stelt de RFC vast.</w:t>
            </w:r>
          </w:p>
        </w:tc>
      </w:tr>
    </w:tbl>
    <w:p w14:paraId="618C92FD" w14:textId="77777777" w:rsidR="00A3516B" w:rsidRPr="008A234B" w:rsidRDefault="00A3516B">
      <w:pPr>
        <w:rPr>
          <w:szCs w:val="18"/>
        </w:rPr>
      </w:pPr>
    </w:p>
    <w:p w14:paraId="68EFD072" w14:textId="77777777" w:rsidR="00A3516B" w:rsidRPr="008A234B" w:rsidRDefault="00A3516B">
      <w:pPr>
        <w:keepNext/>
        <w:keepLines/>
        <w:outlineLvl w:val="0"/>
        <w:rPr>
          <w:i/>
          <w:szCs w:val="18"/>
        </w:rPr>
      </w:pPr>
    </w:p>
    <w:p w14:paraId="531C8BC4" w14:textId="77777777" w:rsidR="00A3516B" w:rsidRDefault="00A3516B">
      <w:pPr>
        <w:keepNext/>
        <w:keepLines/>
        <w:outlineLvl w:val="0"/>
        <w:rPr>
          <w:i/>
          <w:szCs w:val="18"/>
        </w:rPr>
      </w:pPr>
      <w:r>
        <w:rPr>
          <w:i/>
          <w:szCs w:val="18"/>
        </w:rPr>
        <w:t>Gerelateerde documenten</w:t>
      </w:r>
    </w:p>
    <w:tbl>
      <w:tblPr>
        <w:tblW w:w="9791" w:type="dxa"/>
        <w:tblInd w:w="-15" w:type="dxa"/>
        <w:tblLayout w:type="fixed"/>
        <w:tblLook w:val="0000" w:firstRow="0" w:lastRow="0" w:firstColumn="0" w:lastColumn="0" w:noHBand="0" w:noVBand="0"/>
      </w:tblPr>
      <w:tblGrid>
        <w:gridCol w:w="719"/>
        <w:gridCol w:w="3827"/>
        <w:gridCol w:w="1134"/>
        <w:gridCol w:w="1560"/>
        <w:gridCol w:w="2551"/>
      </w:tblGrid>
      <w:tr w:rsidR="00A3516B" w14:paraId="244E9F64" w14:textId="77777777" w:rsidTr="00D3740A">
        <w:trPr>
          <w:trHeight w:val="280"/>
          <w:tblHeader/>
        </w:trPr>
        <w:tc>
          <w:tcPr>
            <w:tcW w:w="719" w:type="dxa"/>
            <w:tcBorders>
              <w:top w:val="single" w:sz="4" w:space="0" w:color="000000"/>
              <w:left w:val="single" w:sz="4" w:space="0" w:color="000000"/>
              <w:bottom w:val="single" w:sz="4" w:space="0" w:color="000000"/>
            </w:tcBorders>
            <w:shd w:val="clear" w:color="auto" w:fill="E2E1FF"/>
          </w:tcPr>
          <w:p w14:paraId="092ABCB1" w14:textId="77777777" w:rsidR="00A3516B" w:rsidRDefault="00A3516B">
            <w:pPr>
              <w:keepNext/>
              <w:keepLines/>
              <w:snapToGrid w:val="0"/>
              <w:rPr>
                <w:b/>
                <w:szCs w:val="18"/>
              </w:rPr>
            </w:pPr>
            <w:r>
              <w:rPr>
                <w:b/>
                <w:szCs w:val="18"/>
              </w:rPr>
              <w:t>Nr</w:t>
            </w:r>
          </w:p>
        </w:tc>
        <w:tc>
          <w:tcPr>
            <w:tcW w:w="3827" w:type="dxa"/>
            <w:tcBorders>
              <w:top w:val="single" w:sz="4" w:space="0" w:color="000000"/>
              <w:left w:val="single" w:sz="4" w:space="0" w:color="000000"/>
              <w:bottom w:val="single" w:sz="4" w:space="0" w:color="000000"/>
            </w:tcBorders>
            <w:shd w:val="clear" w:color="auto" w:fill="E2E1FF"/>
          </w:tcPr>
          <w:p w14:paraId="479587A6" w14:textId="77777777" w:rsidR="00A3516B" w:rsidRDefault="00A3516B">
            <w:pPr>
              <w:keepNext/>
              <w:keepLines/>
              <w:snapToGrid w:val="0"/>
              <w:rPr>
                <w:b/>
                <w:szCs w:val="18"/>
              </w:rPr>
            </w:pPr>
            <w:r>
              <w:rPr>
                <w:b/>
                <w:szCs w:val="18"/>
              </w:rPr>
              <w:t>Omschrijving</w:t>
            </w:r>
          </w:p>
        </w:tc>
        <w:tc>
          <w:tcPr>
            <w:tcW w:w="1134" w:type="dxa"/>
            <w:tcBorders>
              <w:top w:val="single" w:sz="4" w:space="0" w:color="000000"/>
              <w:left w:val="single" w:sz="4" w:space="0" w:color="000000"/>
              <w:bottom w:val="single" w:sz="4" w:space="0" w:color="000000"/>
            </w:tcBorders>
            <w:shd w:val="clear" w:color="auto" w:fill="E2E1FF"/>
          </w:tcPr>
          <w:p w14:paraId="4E81D1BB" w14:textId="77777777" w:rsidR="00A3516B" w:rsidRDefault="00A3516B">
            <w:pPr>
              <w:keepNext/>
              <w:keepLines/>
              <w:snapToGrid w:val="0"/>
              <w:rPr>
                <w:b/>
                <w:szCs w:val="18"/>
              </w:rPr>
            </w:pPr>
            <w:r>
              <w:rPr>
                <w:b/>
                <w:szCs w:val="18"/>
              </w:rPr>
              <w:t>Versie</w:t>
            </w:r>
          </w:p>
        </w:tc>
        <w:tc>
          <w:tcPr>
            <w:tcW w:w="1560" w:type="dxa"/>
            <w:tcBorders>
              <w:top w:val="single" w:sz="4" w:space="0" w:color="000000"/>
              <w:left w:val="single" w:sz="4" w:space="0" w:color="000000"/>
              <w:bottom w:val="single" w:sz="4" w:space="0" w:color="000000"/>
            </w:tcBorders>
            <w:shd w:val="clear" w:color="auto" w:fill="E2E1FF"/>
          </w:tcPr>
          <w:p w14:paraId="6557D862" w14:textId="77777777" w:rsidR="00A3516B" w:rsidRDefault="00A3516B">
            <w:pPr>
              <w:keepNext/>
              <w:keepLines/>
              <w:snapToGrid w:val="0"/>
              <w:rPr>
                <w:b/>
                <w:szCs w:val="18"/>
              </w:rPr>
            </w:pPr>
            <w:r>
              <w:rPr>
                <w:b/>
                <w:szCs w:val="18"/>
              </w:rPr>
              <w:t>Datum</w:t>
            </w:r>
          </w:p>
        </w:tc>
        <w:tc>
          <w:tcPr>
            <w:tcW w:w="2551" w:type="dxa"/>
            <w:tcBorders>
              <w:top w:val="single" w:sz="4" w:space="0" w:color="000000"/>
              <w:left w:val="single" w:sz="4" w:space="0" w:color="000000"/>
              <w:bottom w:val="single" w:sz="4" w:space="0" w:color="000000"/>
              <w:right w:val="single" w:sz="4" w:space="0" w:color="000000"/>
            </w:tcBorders>
            <w:shd w:val="clear" w:color="auto" w:fill="E2E1FF"/>
          </w:tcPr>
          <w:p w14:paraId="7615258E" w14:textId="77777777" w:rsidR="00A3516B" w:rsidRDefault="00A3516B">
            <w:pPr>
              <w:keepNext/>
              <w:keepLines/>
              <w:snapToGrid w:val="0"/>
              <w:rPr>
                <w:b/>
                <w:szCs w:val="18"/>
              </w:rPr>
            </w:pPr>
            <w:r>
              <w:rPr>
                <w:b/>
                <w:szCs w:val="18"/>
              </w:rPr>
              <w:t>Auteur</w:t>
            </w:r>
          </w:p>
        </w:tc>
      </w:tr>
      <w:tr w:rsidR="00A3516B" w14:paraId="30BD1FC2" w14:textId="77777777" w:rsidTr="00D3740A">
        <w:trPr>
          <w:trHeight w:val="238"/>
        </w:trPr>
        <w:tc>
          <w:tcPr>
            <w:tcW w:w="719" w:type="dxa"/>
            <w:tcBorders>
              <w:top w:val="single" w:sz="4" w:space="0" w:color="000000"/>
              <w:left w:val="single" w:sz="4" w:space="0" w:color="000000"/>
              <w:bottom w:val="single" w:sz="4" w:space="0" w:color="000000"/>
            </w:tcBorders>
          </w:tcPr>
          <w:p w14:paraId="77457AE5" w14:textId="77777777" w:rsidR="00A3516B" w:rsidRDefault="00A3516B">
            <w:pPr>
              <w:keepNext/>
              <w:keepLines/>
              <w:snapToGrid w:val="0"/>
              <w:rPr>
                <w:szCs w:val="18"/>
              </w:rPr>
            </w:pPr>
            <w:r>
              <w:rPr>
                <w:szCs w:val="18"/>
              </w:rPr>
              <w:t>1</w:t>
            </w:r>
          </w:p>
        </w:tc>
        <w:tc>
          <w:tcPr>
            <w:tcW w:w="3827" w:type="dxa"/>
            <w:tcBorders>
              <w:top w:val="single" w:sz="4" w:space="0" w:color="000000"/>
              <w:left w:val="single" w:sz="4" w:space="0" w:color="000000"/>
              <w:bottom w:val="single" w:sz="4" w:space="0" w:color="000000"/>
            </w:tcBorders>
          </w:tcPr>
          <w:p w14:paraId="3F888C8A" w14:textId="7A3D2938" w:rsidR="00A3516B" w:rsidRDefault="00893459">
            <w:pPr>
              <w:keepNext/>
              <w:keepLines/>
              <w:snapToGrid w:val="0"/>
              <w:rPr>
                <w:szCs w:val="18"/>
              </w:rPr>
            </w:pPr>
            <w:r>
              <w:rPr>
                <w:szCs w:val="18"/>
              </w:rPr>
              <w:t>MSP Dynamische profielfractiereeksen</w:t>
            </w:r>
          </w:p>
        </w:tc>
        <w:tc>
          <w:tcPr>
            <w:tcW w:w="1134" w:type="dxa"/>
            <w:tcBorders>
              <w:top w:val="single" w:sz="4" w:space="0" w:color="000000"/>
              <w:left w:val="single" w:sz="4" w:space="0" w:color="000000"/>
              <w:bottom w:val="single" w:sz="4" w:space="0" w:color="000000"/>
            </w:tcBorders>
          </w:tcPr>
          <w:p w14:paraId="748472F4" w14:textId="232AA00F" w:rsidR="00A3516B" w:rsidRDefault="00893459">
            <w:pPr>
              <w:keepNext/>
              <w:keepLines/>
              <w:snapToGrid w:val="0"/>
              <w:rPr>
                <w:szCs w:val="18"/>
              </w:rPr>
            </w:pPr>
            <w:r>
              <w:rPr>
                <w:szCs w:val="18"/>
              </w:rPr>
              <w:t>1.0</w:t>
            </w:r>
          </w:p>
        </w:tc>
        <w:tc>
          <w:tcPr>
            <w:tcW w:w="1560" w:type="dxa"/>
            <w:tcBorders>
              <w:top w:val="single" w:sz="4" w:space="0" w:color="000000"/>
              <w:left w:val="single" w:sz="4" w:space="0" w:color="000000"/>
              <w:bottom w:val="single" w:sz="4" w:space="0" w:color="000000"/>
            </w:tcBorders>
          </w:tcPr>
          <w:p w14:paraId="183AFF44" w14:textId="2E207D3D" w:rsidR="00A3516B" w:rsidRDefault="00F45B83">
            <w:pPr>
              <w:keepNext/>
              <w:keepLines/>
              <w:snapToGrid w:val="0"/>
              <w:rPr>
                <w:szCs w:val="18"/>
              </w:rPr>
            </w:pPr>
            <w:r>
              <w:rPr>
                <w:szCs w:val="18"/>
              </w:rPr>
              <w:t>01-02-2022</w:t>
            </w:r>
          </w:p>
        </w:tc>
        <w:tc>
          <w:tcPr>
            <w:tcW w:w="2551" w:type="dxa"/>
            <w:tcBorders>
              <w:top w:val="single" w:sz="4" w:space="0" w:color="000000"/>
              <w:left w:val="single" w:sz="4" w:space="0" w:color="000000"/>
              <w:bottom w:val="single" w:sz="4" w:space="0" w:color="000000"/>
              <w:right w:val="single" w:sz="4" w:space="0" w:color="000000"/>
            </w:tcBorders>
          </w:tcPr>
          <w:p w14:paraId="2A5F9AA9" w14:textId="37D67FBF" w:rsidR="00A3516B" w:rsidRDefault="00F45B83">
            <w:pPr>
              <w:keepNext/>
              <w:keepLines/>
              <w:snapToGrid w:val="0"/>
              <w:rPr>
                <w:szCs w:val="18"/>
              </w:rPr>
            </w:pPr>
            <w:r>
              <w:rPr>
                <w:szCs w:val="18"/>
              </w:rPr>
              <w:t>NEDU</w:t>
            </w:r>
          </w:p>
        </w:tc>
      </w:tr>
      <w:tr w:rsidR="00A3516B" w14:paraId="7F69162F" w14:textId="77777777" w:rsidTr="00D3740A">
        <w:trPr>
          <w:trHeight w:val="238"/>
        </w:trPr>
        <w:tc>
          <w:tcPr>
            <w:tcW w:w="719" w:type="dxa"/>
            <w:tcBorders>
              <w:top w:val="single" w:sz="4" w:space="0" w:color="000000"/>
              <w:left w:val="single" w:sz="4" w:space="0" w:color="000000"/>
              <w:bottom w:val="single" w:sz="4" w:space="0" w:color="000000"/>
            </w:tcBorders>
          </w:tcPr>
          <w:p w14:paraId="62783190" w14:textId="77777777" w:rsidR="00A3516B" w:rsidRDefault="00A3516B">
            <w:pPr>
              <w:keepNext/>
              <w:keepLines/>
              <w:snapToGrid w:val="0"/>
              <w:rPr>
                <w:szCs w:val="18"/>
              </w:rPr>
            </w:pPr>
            <w:r>
              <w:rPr>
                <w:szCs w:val="18"/>
              </w:rPr>
              <w:t>2</w:t>
            </w:r>
          </w:p>
        </w:tc>
        <w:tc>
          <w:tcPr>
            <w:tcW w:w="3827" w:type="dxa"/>
            <w:tcBorders>
              <w:top w:val="single" w:sz="4" w:space="0" w:color="000000"/>
              <w:left w:val="single" w:sz="4" w:space="0" w:color="000000"/>
              <w:bottom w:val="single" w:sz="4" w:space="0" w:color="000000"/>
            </w:tcBorders>
          </w:tcPr>
          <w:p w14:paraId="38124438" w14:textId="77777777" w:rsidR="00A3516B" w:rsidRDefault="00A3516B">
            <w:pPr>
              <w:keepNext/>
              <w:keepLines/>
              <w:snapToGrid w:val="0"/>
              <w:rPr>
                <w:sz w:val="20"/>
              </w:rPr>
            </w:pPr>
          </w:p>
        </w:tc>
        <w:tc>
          <w:tcPr>
            <w:tcW w:w="1134" w:type="dxa"/>
            <w:tcBorders>
              <w:top w:val="single" w:sz="4" w:space="0" w:color="000000"/>
              <w:left w:val="single" w:sz="4" w:space="0" w:color="000000"/>
              <w:bottom w:val="single" w:sz="4" w:space="0" w:color="000000"/>
            </w:tcBorders>
          </w:tcPr>
          <w:p w14:paraId="2FCFE931" w14:textId="77777777" w:rsidR="00A3516B" w:rsidRDefault="00A3516B">
            <w:pPr>
              <w:keepNext/>
              <w:keepLines/>
              <w:snapToGrid w:val="0"/>
              <w:rPr>
                <w:szCs w:val="18"/>
              </w:rPr>
            </w:pPr>
          </w:p>
        </w:tc>
        <w:tc>
          <w:tcPr>
            <w:tcW w:w="1560" w:type="dxa"/>
            <w:tcBorders>
              <w:top w:val="single" w:sz="4" w:space="0" w:color="000000"/>
              <w:left w:val="single" w:sz="4" w:space="0" w:color="000000"/>
              <w:bottom w:val="single" w:sz="4" w:space="0" w:color="000000"/>
            </w:tcBorders>
          </w:tcPr>
          <w:p w14:paraId="5631D644" w14:textId="77777777" w:rsidR="00A3516B" w:rsidRDefault="00A3516B">
            <w:pPr>
              <w:keepNext/>
              <w:keepLines/>
              <w:snapToGrid w:val="0"/>
              <w:rPr>
                <w:szCs w:val="18"/>
              </w:rPr>
            </w:pPr>
          </w:p>
        </w:tc>
        <w:tc>
          <w:tcPr>
            <w:tcW w:w="2551" w:type="dxa"/>
            <w:tcBorders>
              <w:top w:val="single" w:sz="4" w:space="0" w:color="000000"/>
              <w:left w:val="single" w:sz="4" w:space="0" w:color="000000"/>
              <w:bottom w:val="single" w:sz="4" w:space="0" w:color="000000"/>
              <w:right w:val="single" w:sz="4" w:space="0" w:color="000000"/>
            </w:tcBorders>
          </w:tcPr>
          <w:p w14:paraId="50F5C3E5" w14:textId="77777777" w:rsidR="00A3516B" w:rsidRDefault="00A3516B">
            <w:pPr>
              <w:keepNext/>
              <w:keepLines/>
              <w:snapToGrid w:val="0"/>
              <w:rPr>
                <w:szCs w:val="18"/>
              </w:rPr>
            </w:pPr>
          </w:p>
        </w:tc>
      </w:tr>
      <w:tr w:rsidR="00A3516B" w14:paraId="29E4360A" w14:textId="77777777" w:rsidTr="00D3740A">
        <w:trPr>
          <w:trHeight w:val="238"/>
        </w:trPr>
        <w:tc>
          <w:tcPr>
            <w:tcW w:w="719" w:type="dxa"/>
            <w:tcBorders>
              <w:top w:val="single" w:sz="4" w:space="0" w:color="000000"/>
              <w:left w:val="single" w:sz="4" w:space="0" w:color="000000"/>
              <w:bottom w:val="single" w:sz="4" w:space="0" w:color="000000"/>
            </w:tcBorders>
          </w:tcPr>
          <w:p w14:paraId="7D84FBC9" w14:textId="77777777" w:rsidR="00A3516B" w:rsidRDefault="00A3516B">
            <w:pPr>
              <w:keepNext/>
              <w:keepLines/>
              <w:snapToGrid w:val="0"/>
              <w:rPr>
                <w:szCs w:val="18"/>
              </w:rPr>
            </w:pPr>
            <w:r>
              <w:rPr>
                <w:szCs w:val="18"/>
              </w:rPr>
              <w:t>3</w:t>
            </w:r>
          </w:p>
        </w:tc>
        <w:tc>
          <w:tcPr>
            <w:tcW w:w="3827" w:type="dxa"/>
            <w:tcBorders>
              <w:top w:val="single" w:sz="4" w:space="0" w:color="000000"/>
              <w:left w:val="single" w:sz="4" w:space="0" w:color="000000"/>
              <w:bottom w:val="single" w:sz="4" w:space="0" w:color="000000"/>
            </w:tcBorders>
          </w:tcPr>
          <w:p w14:paraId="71BC51D1" w14:textId="77777777" w:rsidR="00A3516B" w:rsidRPr="006E006D" w:rsidRDefault="00A3516B">
            <w:pPr>
              <w:keepNext/>
              <w:keepLines/>
              <w:snapToGrid w:val="0"/>
              <w:rPr>
                <w:sz w:val="20"/>
              </w:rPr>
            </w:pPr>
          </w:p>
        </w:tc>
        <w:tc>
          <w:tcPr>
            <w:tcW w:w="1134" w:type="dxa"/>
            <w:tcBorders>
              <w:top w:val="single" w:sz="4" w:space="0" w:color="000000"/>
              <w:left w:val="single" w:sz="4" w:space="0" w:color="000000"/>
              <w:bottom w:val="single" w:sz="4" w:space="0" w:color="000000"/>
            </w:tcBorders>
          </w:tcPr>
          <w:p w14:paraId="609BAC3F" w14:textId="77777777" w:rsidR="00A3516B" w:rsidRDefault="00A3516B">
            <w:pPr>
              <w:keepNext/>
              <w:keepLines/>
              <w:snapToGrid w:val="0"/>
              <w:rPr>
                <w:szCs w:val="18"/>
              </w:rPr>
            </w:pPr>
          </w:p>
        </w:tc>
        <w:tc>
          <w:tcPr>
            <w:tcW w:w="1560" w:type="dxa"/>
            <w:tcBorders>
              <w:top w:val="single" w:sz="4" w:space="0" w:color="000000"/>
              <w:left w:val="single" w:sz="4" w:space="0" w:color="000000"/>
              <w:bottom w:val="single" w:sz="4" w:space="0" w:color="000000"/>
            </w:tcBorders>
          </w:tcPr>
          <w:p w14:paraId="4F2BC753" w14:textId="77777777" w:rsidR="00A3516B" w:rsidRDefault="00A3516B">
            <w:pPr>
              <w:keepNext/>
              <w:keepLines/>
              <w:snapToGrid w:val="0"/>
              <w:rPr>
                <w:szCs w:val="18"/>
              </w:rPr>
            </w:pPr>
          </w:p>
        </w:tc>
        <w:tc>
          <w:tcPr>
            <w:tcW w:w="2551" w:type="dxa"/>
            <w:tcBorders>
              <w:top w:val="single" w:sz="4" w:space="0" w:color="000000"/>
              <w:left w:val="single" w:sz="4" w:space="0" w:color="000000"/>
              <w:bottom w:val="single" w:sz="4" w:space="0" w:color="000000"/>
              <w:right w:val="single" w:sz="4" w:space="0" w:color="000000"/>
            </w:tcBorders>
          </w:tcPr>
          <w:p w14:paraId="5D8A9E35" w14:textId="77777777" w:rsidR="00A3516B" w:rsidRDefault="00A3516B">
            <w:pPr>
              <w:keepNext/>
              <w:keepLines/>
              <w:snapToGrid w:val="0"/>
              <w:rPr>
                <w:szCs w:val="18"/>
              </w:rPr>
            </w:pPr>
          </w:p>
        </w:tc>
      </w:tr>
    </w:tbl>
    <w:p w14:paraId="394D1D81" w14:textId="77777777" w:rsidR="00A3516B" w:rsidRDefault="00A3516B"/>
    <w:p w14:paraId="5E719E73" w14:textId="77777777" w:rsidR="00A3516B" w:rsidRDefault="00A3516B">
      <w:pPr>
        <w:outlineLvl w:val="0"/>
        <w:rPr>
          <w:i/>
          <w:szCs w:val="18"/>
        </w:rPr>
      </w:pPr>
      <w:r>
        <w:rPr>
          <w:i/>
          <w:szCs w:val="18"/>
        </w:rPr>
        <w:t>Documentbeheer</w:t>
      </w:r>
    </w:p>
    <w:tbl>
      <w:tblPr>
        <w:tblW w:w="9801" w:type="dxa"/>
        <w:tblInd w:w="-25" w:type="dxa"/>
        <w:tblLayout w:type="fixed"/>
        <w:tblLook w:val="0000" w:firstRow="0" w:lastRow="0" w:firstColumn="0" w:lastColumn="0" w:noHBand="0" w:noVBand="0"/>
      </w:tblPr>
      <w:tblGrid>
        <w:gridCol w:w="1472"/>
        <w:gridCol w:w="1715"/>
        <w:gridCol w:w="6614"/>
      </w:tblGrid>
      <w:tr w:rsidR="00A3516B" w14:paraId="72D9314C" w14:textId="77777777" w:rsidTr="003B05BC">
        <w:trPr>
          <w:trHeight w:val="280"/>
          <w:tblHeader/>
        </w:trPr>
        <w:tc>
          <w:tcPr>
            <w:tcW w:w="1472" w:type="dxa"/>
            <w:tcBorders>
              <w:top w:val="single" w:sz="4" w:space="0" w:color="000000"/>
              <w:left w:val="single" w:sz="4" w:space="0" w:color="000000"/>
              <w:bottom w:val="single" w:sz="4" w:space="0" w:color="000000"/>
            </w:tcBorders>
            <w:shd w:val="clear" w:color="auto" w:fill="E2E1FF"/>
          </w:tcPr>
          <w:p w14:paraId="47D891A5" w14:textId="77777777" w:rsidR="00A3516B" w:rsidRDefault="00A3516B">
            <w:pPr>
              <w:snapToGrid w:val="0"/>
              <w:rPr>
                <w:b/>
                <w:szCs w:val="18"/>
              </w:rPr>
            </w:pPr>
            <w:r>
              <w:rPr>
                <w:b/>
                <w:szCs w:val="18"/>
              </w:rPr>
              <w:t>Versie</w:t>
            </w:r>
          </w:p>
        </w:tc>
        <w:tc>
          <w:tcPr>
            <w:tcW w:w="1715" w:type="dxa"/>
            <w:tcBorders>
              <w:top w:val="single" w:sz="4" w:space="0" w:color="000000"/>
              <w:left w:val="single" w:sz="4" w:space="0" w:color="000000"/>
              <w:bottom w:val="single" w:sz="4" w:space="0" w:color="000000"/>
            </w:tcBorders>
            <w:shd w:val="clear" w:color="auto" w:fill="E2E1FF"/>
          </w:tcPr>
          <w:p w14:paraId="5A58480C" w14:textId="77777777" w:rsidR="00A3516B" w:rsidRDefault="00A3516B">
            <w:pPr>
              <w:snapToGrid w:val="0"/>
              <w:rPr>
                <w:b/>
                <w:szCs w:val="18"/>
              </w:rPr>
            </w:pPr>
            <w:r>
              <w:rPr>
                <w:b/>
                <w:szCs w:val="18"/>
              </w:rPr>
              <w:t>Datum</w:t>
            </w:r>
          </w:p>
        </w:tc>
        <w:tc>
          <w:tcPr>
            <w:tcW w:w="6614" w:type="dxa"/>
            <w:tcBorders>
              <w:top w:val="single" w:sz="4" w:space="0" w:color="000000"/>
              <w:left w:val="single" w:sz="4" w:space="0" w:color="000000"/>
              <w:bottom w:val="single" w:sz="4" w:space="0" w:color="000000"/>
              <w:right w:val="single" w:sz="4" w:space="0" w:color="000000"/>
            </w:tcBorders>
            <w:shd w:val="clear" w:color="auto" w:fill="E2E1FF"/>
          </w:tcPr>
          <w:p w14:paraId="07D0DDCA" w14:textId="77777777" w:rsidR="00A3516B" w:rsidRDefault="00A3516B">
            <w:pPr>
              <w:snapToGrid w:val="0"/>
              <w:rPr>
                <w:b/>
                <w:szCs w:val="18"/>
              </w:rPr>
            </w:pPr>
            <w:r>
              <w:rPr>
                <w:b/>
                <w:szCs w:val="18"/>
              </w:rPr>
              <w:t>Wijzigingen</w:t>
            </w:r>
          </w:p>
        </w:tc>
      </w:tr>
      <w:tr w:rsidR="00A3516B" w14:paraId="4C1F14A6" w14:textId="77777777">
        <w:trPr>
          <w:trHeight w:val="250"/>
        </w:trPr>
        <w:tc>
          <w:tcPr>
            <w:tcW w:w="1472" w:type="dxa"/>
            <w:tcBorders>
              <w:top w:val="single" w:sz="4" w:space="0" w:color="000000"/>
              <w:left w:val="single" w:sz="4" w:space="0" w:color="000000"/>
              <w:bottom w:val="single" w:sz="4" w:space="0" w:color="000000"/>
            </w:tcBorders>
          </w:tcPr>
          <w:p w14:paraId="1145232E" w14:textId="77777777" w:rsidR="00A3516B" w:rsidRDefault="00A3516B">
            <w:pPr>
              <w:snapToGrid w:val="0"/>
              <w:rPr>
                <w:szCs w:val="18"/>
              </w:rPr>
            </w:pPr>
            <w:r>
              <w:rPr>
                <w:szCs w:val="18"/>
              </w:rPr>
              <w:t>0.1</w:t>
            </w:r>
          </w:p>
        </w:tc>
        <w:tc>
          <w:tcPr>
            <w:tcW w:w="1715" w:type="dxa"/>
            <w:tcBorders>
              <w:top w:val="single" w:sz="4" w:space="0" w:color="000000"/>
              <w:left w:val="single" w:sz="4" w:space="0" w:color="000000"/>
              <w:bottom w:val="single" w:sz="4" w:space="0" w:color="000000"/>
            </w:tcBorders>
          </w:tcPr>
          <w:p w14:paraId="246344D9" w14:textId="2E2C9C98" w:rsidR="00A3516B" w:rsidRDefault="00FB571B">
            <w:pPr>
              <w:snapToGrid w:val="0"/>
              <w:rPr>
                <w:szCs w:val="18"/>
              </w:rPr>
            </w:pPr>
            <w:r>
              <w:rPr>
                <w:szCs w:val="18"/>
              </w:rPr>
              <w:t>15</w:t>
            </w:r>
            <w:r w:rsidR="007365A0">
              <w:rPr>
                <w:szCs w:val="18"/>
              </w:rPr>
              <w:t>-12-2022</w:t>
            </w:r>
          </w:p>
        </w:tc>
        <w:tc>
          <w:tcPr>
            <w:tcW w:w="6614" w:type="dxa"/>
            <w:tcBorders>
              <w:top w:val="single" w:sz="4" w:space="0" w:color="000000"/>
              <w:left w:val="single" w:sz="4" w:space="0" w:color="000000"/>
              <w:bottom w:val="single" w:sz="4" w:space="0" w:color="000000"/>
              <w:right w:val="single" w:sz="4" w:space="0" w:color="000000"/>
            </w:tcBorders>
          </w:tcPr>
          <w:p w14:paraId="0F5507F6" w14:textId="77777777" w:rsidR="00A3516B" w:rsidRDefault="00A3516B">
            <w:pPr>
              <w:snapToGrid w:val="0"/>
              <w:rPr>
                <w:szCs w:val="18"/>
              </w:rPr>
            </w:pPr>
            <w:r>
              <w:rPr>
                <w:szCs w:val="18"/>
              </w:rPr>
              <w:t>Eerste versie RFC</w:t>
            </w:r>
          </w:p>
        </w:tc>
      </w:tr>
      <w:tr w:rsidR="00A3516B" w:rsidRPr="00E9792B" w14:paraId="749D2E9D" w14:textId="77777777">
        <w:trPr>
          <w:trHeight w:val="250"/>
        </w:trPr>
        <w:tc>
          <w:tcPr>
            <w:tcW w:w="1472" w:type="dxa"/>
            <w:tcBorders>
              <w:top w:val="single" w:sz="4" w:space="0" w:color="000000"/>
              <w:left w:val="single" w:sz="4" w:space="0" w:color="000000"/>
              <w:bottom w:val="single" w:sz="4" w:space="0" w:color="000000"/>
            </w:tcBorders>
          </w:tcPr>
          <w:p w14:paraId="5F680B8E" w14:textId="77777777" w:rsidR="00A3516B" w:rsidRPr="003A5EEC" w:rsidRDefault="00A3516B">
            <w:pPr>
              <w:snapToGrid w:val="0"/>
              <w:rPr>
                <w:szCs w:val="18"/>
                <w:highlight w:val="yellow"/>
              </w:rPr>
            </w:pPr>
            <w:r w:rsidRPr="008F697E">
              <w:rPr>
                <w:szCs w:val="18"/>
              </w:rPr>
              <w:t>0.2</w:t>
            </w:r>
            <w:r w:rsidRPr="003A5EEC">
              <w:rPr>
                <w:szCs w:val="18"/>
                <w:highlight w:val="yellow"/>
              </w:rPr>
              <w:t xml:space="preserve"> </w:t>
            </w:r>
          </w:p>
        </w:tc>
        <w:tc>
          <w:tcPr>
            <w:tcW w:w="1715" w:type="dxa"/>
            <w:tcBorders>
              <w:top w:val="single" w:sz="4" w:space="0" w:color="000000"/>
              <w:left w:val="single" w:sz="4" w:space="0" w:color="000000"/>
              <w:bottom w:val="single" w:sz="4" w:space="0" w:color="000000"/>
            </w:tcBorders>
          </w:tcPr>
          <w:p w14:paraId="35902BF7" w14:textId="2B9A7687" w:rsidR="00A3516B" w:rsidRPr="003A5EEC" w:rsidRDefault="00644897">
            <w:pPr>
              <w:snapToGrid w:val="0"/>
              <w:rPr>
                <w:szCs w:val="18"/>
                <w:highlight w:val="yellow"/>
              </w:rPr>
            </w:pPr>
            <w:r w:rsidRPr="006C073C">
              <w:rPr>
                <w:szCs w:val="18"/>
              </w:rPr>
              <w:t>31-01-2023</w:t>
            </w:r>
          </w:p>
        </w:tc>
        <w:tc>
          <w:tcPr>
            <w:tcW w:w="6614" w:type="dxa"/>
            <w:tcBorders>
              <w:top w:val="single" w:sz="4" w:space="0" w:color="000000"/>
              <w:left w:val="single" w:sz="4" w:space="0" w:color="000000"/>
              <w:bottom w:val="single" w:sz="4" w:space="0" w:color="000000"/>
              <w:right w:val="single" w:sz="4" w:space="0" w:color="000000"/>
            </w:tcBorders>
          </w:tcPr>
          <w:p w14:paraId="76F3735A" w14:textId="5CA85FFF" w:rsidR="00A3516B" w:rsidRPr="003A5EEC" w:rsidRDefault="009B6196">
            <w:pPr>
              <w:snapToGrid w:val="0"/>
              <w:rPr>
                <w:szCs w:val="18"/>
                <w:highlight w:val="yellow"/>
                <w:lang w:val="en-GB"/>
              </w:rPr>
            </w:pPr>
            <w:r w:rsidRPr="008F697E">
              <w:rPr>
                <w:szCs w:val="18"/>
              </w:rPr>
              <w:t>Tweede versie RFC</w:t>
            </w:r>
            <w:r w:rsidR="00A3516B" w:rsidRPr="003A5EEC">
              <w:rPr>
                <w:szCs w:val="18"/>
                <w:highlight w:val="yellow"/>
                <w:lang w:val="en-GB"/>
              </w:rPr>
              <w:t xml:space="preserve"> </w:t>
            </w:r>
          </w:p>
        </w:tc>
      </w:tr>
      <w:tr w:rsidR="00A3516B" w:rsidRPr="00E9792B" w14:paraId="31EE14C5" w14:textId="77777777">
        <w:trPr>
          <w:trHeight w:val="250"/>
        </w:trPr>
        <w:tc>
          <w:tcPr>
            <w:tcW w:w="1472" w:type="dxa"/>
            <w:tcBorders>
              <w:top w:val="single" w:sz="4" w:space="0" w:color="000000"/>
              <w:left w:val="single" w:sz="4" w:space="0" w:color="000000"/>
              <w:bottom w:val="single" w:sz="4" w:space="0" w:color="000000"/>
            </w:tcBorders>
          </w:tcPr>
          <w:p w14:paraId="4D124508" w14:textId="77777777" w:rsidR="00A3516B" w:rsidRPr="008F697E" w:rsidRDefault="00A3516B">
            <w:pPr>
              <w:snapToGrid w:val="0"/>
              <w:rPr>
                <w:szCs w:val="18"/>
                <w:lang w:val="en-GB"/>
              </w:rPr>
            </w:pPr>
            <w:r w:rsidRPr="008F697E">
              <w:rPr>
                <w:szCs w:val="18"/>
                <w:lang w:val="en-GB"/>
              </w:rPr>
              <w:t>0.3</w:t>
            </w:r>
          </w:p>
        </w:tc>
        <w:tc>
          <w:tcPr>
            <w:tcW w:w="1715" w:type="dxa"/>
            <w:tcBorders>
              <w:top w:val="single" w:sz="4" w:space="0" w:color="000000"/>
              <w:left w:val="single" w:sz="4" w:space="0" w:color="000000"/>
              <w:bottom w:val="single" w:sz="4" w:space="0" w:color="000000"/>
            </w:tcBorders>
          </w:tcPr>
          <w:p w14:paraId="50EF1175" w14:textId="45513986" w:rsidR="00A3516B" w:rsidRPr="008F697E" w:rsidRDefault="00E258E8">
            <w:pPr>
              <w:snapToGrid w:val="0"/>
              <w:rPr>
                <w:szCs w:val="18"/>
                <w:lang w:val="en-GB"/>
              </w:rPr>
            </w:pPr>
            <w:r>
              <w:rPr>
                <w:szCs w:val="18"/>
                <w:lang w:val="en-GB"/>
              </w:rPr>
              <w:t>09-03-2023</w:t>
            </w:r>
          </w:p>
        </w:tc>
        <w:tc>
          <w:tcPr>
            <w:tcW w:w="6614" w:type="dxa"/>
            <w:tcBorders>
              <w:top w:val="single" w:sz="4" w:space="0" w:color="000000"/>
              <w:left w:val="single" w:sz="4" w:space="0" w:color="000000"/>
              <w:bottom w:val="single" w:sz="4" w:space="0" w:color="000000"/>
              <w:right w:val="single" w:sz="4" w:space="0" w:color="000000"/>
            </w:tcBorders>
          </w:tcPr>
          <w:p w14:paraId="7E7D8F44" w14:textId="119BEF83" w:rsidR="00A3516B" w:rsidRPr="008F697E" w:rsidRDefault="00A3516B">
            <w:pPr>
              <w:snapToGrid w:val="0"/>
              <w:rPr>
                <w:szCs w:val="18"/>
                <w:lang w:val="en-GB"/>
              </w:rPr>
            </w:pPr>
            <w:r w:rsidRPr="008F697E">
              <w:rPr>
                <w:szCs w:val="18"/>
                <w:lang w:val="en-GB"/>
              </w:rPr>
              <w:t xml:space="preserve">Ter </w:t>
            </w:r>
            <w:r w:rsidR="00F427DB" w:rsidRPr="008F697E">
              <w:rPr>
                <w:szCs w:val="18"/>
                <w:lang w:val="en-GB"/>
              </w:rPr>
              <w:t>intake SI</w:t>
            </w:r>
          </w:p>
        </w:tc>
      </w:tr>
      <w:tr w:rsidR="00CD79DC" w:rsidRPr="00E9792B" w14:paraId="5C46F7A3" w14:textId="77777777">
        <w:trPr>
          <w:trHeight w:val="250"/>
        </w:trPr>
        <w:tc>
          <w:tcPr>
            <w:tcW w:w="1472" w:type="dxa"/>
            <w:tcBorders>
              <w:top w:val="single" w:sz="4" w:space="0" w:color="000000"/>
              <w:left w:val="single" w:sz="4" w:space="0" w:color="000000"/>
              <w:bottom w:val="single" w:sz="4" w:space="0" w:color="000000"/>
            </w:tcBorders>
          </w:tcPr>
          <w:p w14:paraId="497FB9C5" w14:textId="69CDD01D" w:rsidR="00CD79DC" w:rsidRPr="008F697E" w:rsidRDefault="00CD79DC">
            <w:pPr>
              <w:snapToGrid w:val="0"/>
              <w:rPr>
                <w:szCs w:val="18"/>
                <w:lang w:val="en-GB"/>
              </w:rPr>
            </w:pPr>
            <w:r>
              <w:rPr>
                <w:szCs w:val="18"/>
                <w:lang w:val="en-GB"/>
              </w:rPr>
              <w:t>0.31</w:t>
            </w:r>
          </w:p>
        </w:tc>
        <w:tc>
          <w:tcPr>
            <w:tcW w:w="1715" w:type="dxa"/>
            <w:tcBorders>
              <w:top w:val="single" w:sz="4" w:space="0" w:color="000000"/>
              <w:left w:val="single" w:sz="4" w:space="0" w:color="000000"/>
              <w:bottom w:val="single" w:sz="4" w:space="0" w:color="000000"/>
            </w:tcBorders>
          </w:tcPr>
          <w:p w14:paraId="44068F89" w14:textId="4CC19AC7" w:rsidR="00CD79DC" w:rsidRDefault="00466157">
            <w:pPr>
              <w:snapToGrid w:val="0"/>
              <w:rPr>
                <w:szCs w:val="18"/>
                <w:lang w:val="en-GB"/>
              </w:rPr>
            </w:pPr>
            <w:r>
              <w:rPr>
                <w:szCs w:val="18"/>
                <w:lang w:val="en-GB"/>
              </w:rPr>
              <w:t>22-03-2023</w:t>
            </w:r>
          </w:p>
        </w:tc>
        <w:tc>
          <w:tcPr>
            <w:tcW w:w="6614" w:type="dxa"/>
            <w:tcBorders>
              <w:top w:val="single" w:sz="4" w:space="0" w:color="000000"/>
              <w:left w:val="single" w:sz="4" w:space="0" w:color="000000"/>
              <w:bottom w:val="single" w:sz="4" w:space="0" w:color="000000"/>
              <w:right w:val="single" w:sz="4" w:space="0" w:color="000000"/>
            </w:tcBorders>
          </w:tcPr>
          <w:p w14:paraId="4ABD53DC" w14:textId="6C136F1D" w:rsidR="00CD79DC" w:rsidRPr="00CB0F75" w:rsidRDefault="00CD79DC">
            <w:pPr>
              <w:snapToGrid w:val="0"/>
              <w:rPr>
                <w:szCs w:val="18"/>
              </w:rPr>
            </w:pPr>
            <w:r w:rsidRPr="00CB0F75">
              <w:rPr>
                <w:szCs w:val="18"/>
              </w:rPr>
              <w:t>Aangepast</w:t>
            </w:r>
            <w:r>
              <w:rPr>
                <w:szCs w:val="18"/>
              </w:rPr>
              <w:t>e</w:t>
            </w:r>
            <w:r w:rsidRPr="00CB0F75">
              <w:rPr>
                <w:szCs w:val="18"/>
              </w:rPr>
              <w:t xml:space="preserve"> versie ter intake S</w:t>
            </w:r>
            <w:r>
              <w:rPr>
                <w:szCs w:val="18"/>
              </w:rPr>
              <w:t>I</w:t>
            </w:r>
          </w:p>
        </w:tc>
      </w:tr>
      <w:tr w:rsidR="00DD2AE8" w:rsidRPr="00E9792B" w14:paraId="19620766" w14:textId="77777777">
        <w:trPr>
          <w:trHeight w:val="250"/>
        </w:trPr>
        <w:tc>
          <w:tcPr>
            <w:tcW w:w="1472" w:type="dxa"/>
            <w:tcBorders>
              <w:top w:val="single" w:sz="4" w:space="0" w:color="000000"/>
              <w:left w:val="single" w:sz="4" w:space="0" w:color="000000"/>
              <w:bottom w:val="single" w:sz="4" w:space="0" w:color="000000"/>
            </w:tcBorders>
          </w:tcPr>
          <w:p w14:paraId="6AC583E2" w14:textId="75E09958" w:rsidR="00DD2AE8" w:rsidRDefault="00DD2AE8">
            <w:pPr>
              <w:snapToGrid w:val="0"/>
              <w:rPr>
                <w:szCs w:val="18"/>
                <w:lang w:val="en-GB"/>
              </w:rPr>
            </w:pPr>
            <w:r>
              <w:rPr>
                <w:szCs w:val="18"/>
                <w:lang w:val="en-GB"/>
              </w:rPr>
              <w:t>0.32</w:t>
            </w:r>
          </w:p>
        </w:tc>
        <w:tc>
          <w:tcPr>
            <w:tcW w:w="1715" w:type="dxa"/>
            <w:tcBorders>
              <w:top w:val="single" w:sz="4" w:space="0" w:color="000000"/>
              <w:left w:val="single" w:sz="4" w:space="0" w:color="000000"/>
              <w:bottom w:val="single" w:sz="4" w:space="0" w:color="000000"/>
            </w:tcBorders>
          </w:tcPr>
          <w:p w14:paraId="366161C0" w14:textId="4EA8B0A9" w:rsidR="00DD2AE8" w:rsidRDefault="00DD2AE8">
            <w:pPr>
              <w:snapToGrid w:val="0"/>
              <w:rPr>
                <w:szCs w:val="18"/>
                <w:lang w:val="en-GB"/>
              </w:rPr>
            </w:pPr>
            <w:r>
              <w:rPr>
                <w:szCs w:val="18"/>
                <w:lang w:val="en-GB"/>
              </w:rPr>
              <w:t>27-03-2023</w:t>
            </w:r>
          </w:p>
        </w:tc>
        <w:tc>
          <w:tcPr>
            <w:tcW w:w="6614" w:type="dxa"/>
            <w:tcBorders>
              <w:top w:val="single" w:sz="4" w:space="0" w:color="000000"/>
              <w:left w:val="single" w:sz="4" w:space="0" w:color="000000"/>
              <w:bottom w:val="single" w:sz="4" w:space="0" w:color="000000"/>
              <w:right w:val="single" w:sz="4" w:space="0" w:color="000000"/>
            </w:tcBorders>
          </w:tcPr>
          <w:p w14:paraId="50EFC4E9" w14:textId="38C926C3" w:rsidR="00DD2AE8" w:rsidRPr="00DD2AE8" w:rsidRDefault="00DD2AE8">
            <w:pPr>
              <w:snapToGrid w:val="0"/>
              <w:rPr>
                <w:szCs w:val="18"/>
              </w:rPr>
            </w:pPr>
            <w:r w:rsidRPr="005964B8">
              <w:rPr>
                <w:szCs w:val="18"/>
              </w:rPr>
              <w:t>Aangepast</w:t>
            </w:r>
            <w:r>
              <w:rPr>
                <w:szCs w:val="18"/>
              </w:rPr>
              <w:t>e</w:t>
            </w:r>
            <w:r w:rsidRPr="005964B8">
              <w:rPr>
                <w:szCs w:val="18"/>
              </w:rPr>
              <w:t xml:space="preserve"> versie ter intake S</w:t>
            </w:r>
            <w:r>
              <w:rPr>
                <w:szCs w:val="18"/>
              </w:rPr>
              <w:t>I</w:t>
            </w:r>
          </w:p>
        </w:tc>
      </w:tr>
      <w:tr w:rsidR="00A3516B" w:rsidRPr="00E9792B" w14:paraId="2D9456C5" w14:textId="77777777">
        <w:trPr>
          <w:trHeight w:val="250"/>
        </w:trPr>
        <w:tc>
          <w:tcPr>
            <w:tcW w:w="1472" w:type="dxa"/>
            <w:tcBorders>
              <w:top w:val="single" w:sz="4" w:space="0" w:color="000000"/>
              <w:left w:val="single" w:sz="4" w:space="0" w:color="000000"/>
              <w:bottom w:val="single" w:sz="4" w:space="0" w:color="000000"/>
            </w:tcBorders>
          </w:tcPr>
          <w:p w14:paraId="159FA728" w14:textId="5D52B9CB" w:rsidR="00A3516B" w:rsidRPr="003A5EEC" w:rsidRDefault="001A7FFA">
            <w:pPr>
              <w:snapToGrid w:val="0"/>
              <w:rPr>
                <w:szCs w:val="18"/>
                <w:highlight w:val="yellow"/>
                <w:lang w:val="en-GB"/>
              </w:rPr>
            </w:pPr>
            <w:r w:rsidRPr="00AA3636">
              <w:rPr>
                <w:szCs w:val="18"/>
                <w:lang w:val="en-GB"/>
              </w:rPr>
              <w:t>0</w:t>
            </w:r>
            <w:r w:rsidR="00D80397" w:rsidRPr="00AA3636">
              <w:rPr>
                <w:szCs w:val="18"/>
                <w:lang w:val="en-GB"/>
              </w:rPr>
              <w:t>.</w:t>
            </w:r>
            <w:r w:rsidR="00E61FBD">
              <w:rPr>
                <w:szCs w:val="18"/>
                <w:lang w:val="en-GB"/>
              </w:rPr>
              <w:t>6</w:t>
            </w:r>
          </w:p>
        </w:tc>
        <w:tc>
          <w:tcPr>
            <w:tcW w:w="1715" w:type="dxa"/>
            <w:tcBorders>
              <w:top w:val="single" w:sz="4" w:space="0" w:color="000000"/>
              <w:left w:val="single" w:sz="4" w:space="0" w:color="000000"/>
              <w:bottom w:val="single" w:sz="4" w:space="0" w:color="000000"/>
            </w:tcBorders>
          </w:tcPr>
          <w:p w14:paraId="28DC57FD" w14:textId="5D32266C" w:rsidR="00A3516B" w:rsidRPr="003A5EEC" w:rsidRDefault="00A3516B">
            <w:pPr>
              <w:snapToGrid w:val="0"/>
              <w:rPr>
                <w:szCs w:val="18"/>
                <w:highlight w:val="yellow"/>
                <w:lang w:val="en-GB"/>
              </w:rPr>
            </w:pPr>
          </w:p>
        </w:tc>
        <w:tc>
          <w:tcPr>
            <w:tcW w:w="6614" w:type="dxa"/>
            <w:tcBorders>
              <w:top w:val="single" w:sz="4" w:space="0" w:color="000000"/>
              <w:left w:val="single" w:sz="4" w:space="0" w:color="000000"/>
              <w:bottom w:val="single" w:sz="4" w:space="0" w:color="000000"/>
              <w:right w:val="single" w:sz="4" w:space="0" w:color="000000"/>
            </w:tcBorders>
          </w:tcPr>
          <w:p w14:paraId="28285011" w14:textId="2DB5C1BF" w:rsidR="00A3516B" w:rsidRPr="003A5EEC" w:rsidRDefault="00A47C88">
            <w:pPr>
              <w:snapToGrid w:val="0"/>
              <w:rPr>
                <w:szCs w:val="18"/>
                <w:highlight w:val="yellow"/>
              </w:rPr>
            </w:pPr>
            <w:r w:rsidRPr="00AA3636">
              <w:rPr>
                <w:szCs w:val="18"/>
              </w:rPr>
              <w:t xml:space="preserve">Versie </w:t>
            </w:r>
            <w:r w:rsidR="002032E6">
              <w:rPr>
                <w:szCs w:val="18"/>
              </w:rPr>
              <w:t>voor Change Authority</w:t>
            </w:r>
          </w:p>
        </w:tc>
      </w:tr>
      <w:tr w:rsidR="00A3516B" w:rsidRPr="00E9792B" w14:paraId="68857317" w14:textId="77777777">
        <w:trPr>
          <w:trHeight w:val="250"/>
        </w:trPr>
        <w:tc>
          <w:tcPr>
            <w:tcW w:w="1472" w:type="dxa"/>
            <w:tcBorders>
              <w:top w:val="single" w:sz="4" w:space="0" w:color="000000"/>
              <w:left w:val="single" w:sz="4" w:space="0" w:color="000000"/>
              <w:bottom w:val="single" w:sz="4" w:space="0" w:color="000000"/>
            </w:tcBorders>
          </w:tcPr>
          <w:p w14:paraId="2ED19F0E" w14:textId="193CF7E4" w:rsidR="00A3516B" w:rsidRPr="00AA3636" w:rsidRDefault="00E61FBD">
            <w:pPr>
              <w:snapToGrid w:val="0"/>
              <w:rPr>
                <w:szCs w:val="18"/>
              </w:rPr>
            </w:pPr>
            <w:r w:rsidRPr="00AA3636">
              <w:rPr>
                <w:szCs w:val="18"/>
              </w:rPr>
              <w:t>0.</w:t>
            </w:r>
            <w:r w:rsidR="002F3821">
              <w:rPr>
                <w:szCs w:val="18"/>
              </w:rPr>
              <w:t>8</w:t>
            </w:r>
          </w:p>
        </w:tc>
        <w:tc>
          <w:tcPr>
            <w:tcW w:w="1715" w:type="dxa"/>
            <w:tcBorders>
              <w:top w:val="single" w:sz="4" w:space="0" w:color="000000"/>
              <w:left w:val="single" w:sz="4" w:space="0" w:color="000000"/>
              <w:bottom w:val="single" w:sz="4" w:space="0" w:color="000000"/>
            </w:tcBorders>
          </w:tcPr>
          <w:p w14:paraId="3ACFAD9C" w14:textId="67F8D666" w:rsidR="00A3516B" w:rsidRPr="00AA3636" w:rsidRDefault="00A3516B">
            <w:pPr>
              <w:snapToGrid w:val="0"/>
              <w:rPr>
                <w:szCs w:val="18"/>
              </w:rPr>
            </w:pPr>
          </w:p>
        </w:tc>
        <w:tc>
          <w:tcPr>
            <w:tcW w:w="6614" w:type="dxa"/>
            <w:tcBorders>
              <w:top w:val="single" w:sz="4" w:space="0" w:color="000000"/>
              <w:left w:val="single" w:sz="4" w:space="0" w:color="000000"/>
              <w:bottom w:val="single" w:sz="4" w:space="0" w:color="000000"/>
              <w:right w:val="single" w:sz="4" w:space="0" w:color="000000"/>
            </w:tcBorders>
          </w:tcPr>
          <w:p w14:paraId="4C440520" w14:textId="5E0AB7DA" w:rsidR="00A3516B" w:rsidRPr="00AA3636" w:rsidRDefault="00E61FBD">
            <w:pPr>
              <w:snapToGrid w:val="0"/>
              <w:rPr>
                <w:szCs w:val="18"/>
              </w:rPr>
            </w:pPr>
            <w:r w:rsidRPr="00E61FBD">
              <w:rPr>
                <w:szCs w:val="18"/>
              </w:rPr>
              <w:t xml:space="preserve">Versie </w:t>
            </w:r>
            <w:r w:rsidR="002032E6">
              <w:rPr>
                <w:szCs w:val="18"/>
              </w:rPr>
              <w:t>ter goedkeuring voor SI</w:t>
            </w:r>
          </w:p>
        </w:tc>
      </w:tr>
      <w:tr w:rsidR="00A3516B" w:rsidRPr="00E9792B" w14:paraId="300E0B3F" w14:textId="77777777">
        <w:trPr>
          <w:trHeight w:val="250"/>
        </w:trPr>
        <w:tc>
          <w:tcPr>
            <w:tcW w:w="1472" w:type="dxa"/>
            <w:tcBorders>
              <w:top w:val="single" w:sz="4" w:space="0" w:color="000000"/>
              <w:left w:val="single" w:sz="4" w:space="0" w:color="000000"/>
              <w:bottom w:val="single" w:sz="4" w:space="0" w:color="000000"/>
            </w:tcBorders>
          </w:tcPr>
          <w:p w14:paraId="629D2AB8" w14:textId="0F03B7B7" w:rsidR="00502C07" w:rsidRPr="00BD1BB5" w:rsidRDefault="00502C07">
            <w:pPr>
              <w:snapToGrid w:val="0"/>
              <w:rPr>
                <w:szCs w:val="18"/>
              </w:rPr>
            </w:pPr>
            <w:r>
              <w:rPr>
                <w:szCs w:val="18"/>
              </w:rPr>
              <w:t>0.</w:t>
            </w:r>
            <w:r w:rsidR="002F3821">
              <w:rPr>
                <w:szCs w:val="18"/>
              </w:rPr>
              <w:t>9</w:t>
            </w:r>
          </w:p>
        </w:tc>
        <w:tc>
          <w:tcPr>
            <w:tcW w:w="1715" w:type="dxa"/>
            <w:tcBorders>
              <w:top w:val="single" w:sz="4" w:space="0" w:color="000000"/>
              <w:left w:val="single" w:sz="4" w:space="0" w:color="000000"/>
              <w:bottom w:val="single" w:sz="4" w:space="0" w:color="000000"/>
            </w:tcBorders>
          </w:tcPr>
          <w:p w14:paraId="427CCE3A" w14:textId="5045E6BD" w:rsidR="00A3516B" w:rsidRPr="00BD1BB5" w:rsidRDefault="00A3516B">
            <w:pPr>
              <w:snapToGrid w:val="0"/>
              <w:rPr>
                <w:szCs w:val="18"/>
              </w:rPr>
            </w:pPr>
          </w:p>
        </w:tc>
        <w:tc>
          <w:tcPr>
            <w:tcW w:w="6614" w:type="dxa"/>
            <w:tcBorders>
              <w:top w:val="single" w:sz="4" w:space="0" w:color="000000"/>
              <w:left w:val="single" w:sz="4" w:space="0" w:color="000000"/>
              <w:bottom w:val="single" w:sz="4" w:space="0" w:color="000000"/>
              <w:right w:val="single" w:sz="4" w:space="0" w:color="000000"/>
            </w:tcBorders>
          </w:tcPr>
          <w:p w14:paraId="49006ACD" w14:textId="7E2A630B" w:rsidR="00A3516B" w:rsidRPr="00BD1BB5" w:rsidRDefault="00502C07">
            <w:pPr>
              <w:snapToGrid w:val="0"/>
              <w:rPr>
                <w:szCs w:val="18"/>
              </w:rPr>
            </w:pPr>
            <w:r>
              <w:rPr>
                <w:szCs w:val="18"/>
              </w:rPr>
              <w:t xml:space="preserve">Versie ter </w:t>
            </w:r>
            <w:r w:rsidR="002032E6">
              <w:rPr>
                <w:szCs w:val="18"/>
              </w:rPr>
              <w:t>vaststelling voor SSG</w:t>
            </w:r>
          </w:p>
        </w:tc>
      </w:tr>
      <w:tr w:rsidR="002F3821" w:rsidRPr="00E9792B" w14:paraId="3ABE89C2" w14:textId="77777777">
        <w:trPr>
          <w:trHeight w:val="250"/>
        </w:trPr>
        <w:tc>
          <w:tcPr>
            <w:tcW w:w="1472" w:type="dxa"/>
            <w:tcBorders>
              <w:top w:val="single" w:sz="4" w:space="0" w:color="000000"/>
              <w:left w:val="single" w:sz="4" w:space="0" w:color="000000"/>
              <w:bottom w:val="single" w:sz="4" w:space="0" w:color="000000"/>
            </w:tcBorders>
          </w:tcPr>
          <w:p w14:paraId="1D5469A7" w14:textId="6AD7048E" w:rsidR="002F3821" w:rsidRDefault="002F3821">
            <w:pPr>
              <w:snapToGrid w:val="0"/>
              <w:rPr>
                <w:szCs w:val="18"/>
              </w:rPr>
            </w:pPr>
            <w:r>
              <w:rPr>
                <w:szCs w:val="18"/>
              </w:rPr>
              <w:t>1.0</w:t>
            </w:r>
          </w:p>
        </w:tc>
        <w:tc>
          <w:tcPr>
            <w:tcW w:w="1715" w:type="dxa"/>
            <w:tcBorders>
              <w:top w:val="single" w:sz="4" w:space="0" w:color="000000"/>
              <w:left w:val="single" w:sz="4" w:space="0" w:color="000000"/>
              <w:bottom w:val="single" w:sz="4" w:space="0" w:color="000000"/>
            </w:tcBorders>
          </w:tcPr>
          <w:p w14:paraId="4A65E61D" w14:textId="1881F25B" w:rsidR="002F3821" w:rsidRPr="00BD1BB5" w:rsidRDefault="008A234B">
            <w:pPr>
              <w:snapToGrid w:val="0"/>
              <w:rPr>
                <w:szCs w:val="18"/>
              </w:rPr>
            </w:pPr>
            <w:r>
              <w:rPr>
                <w:szCs w:val="18"/>
              </w:rPr>
              <w:t>18-04-2023</w:t>
            </w:r>
          </w:p>
        </w:tc>
        <w:tc>
          <w:tcPr>
            <w:tcW w:w="6614" w:type="dxa"/>
            <w:tcBorders>
              <w:top w:val="single" w:sz="4" w:space="0" w:color="000000"/>
              <w:left w:val="single" w:sz="4" w:space="0" w:color="000000"/>
              <w:bottom w:val="single" w:sz="4" w:space="0" w:color="000000"/>
              <w:right w:val="single" w:sz="4" w:space="0" w:color="000000"/>
            </w:tcBorders>
          </w:tcPr>
          <w:p w14:paraId="4239B416" w14:textId="5DC9EEE1" w:rsidR="002F3821" w:rsidRDefault="002032E6">
            <w:pPr>
              <w:snapToGrid w:val="0"/>
              <w:rPr>
                <w:szCs w:val="18"/>
              </w:rPr>
            </w:pPr>
            <w:r>
              <w:rPr>
                <w:szCs w:val="18"/>
              </w:rPr>
              <w:t>Versie ter publicatie MijnMFFBAS</w:t>
            </w:r>
          </w:p>
        </w:tc>
      </w:tr>
    </w:tbl>
    <w:p w14:paraId="0A0BB848" w14:textId="77777777" w:rsidR="00F05426" w:rsidRPr="00E02B66" w:rsidRDefault="00F05426" w:rsidP="0031608E">
      <w:pPr>
        <w:outlineLvl w:val="0"/>
      </w:pPr>
    </w:p>
    <w:sectPr w:rsidR="00F05426" w:rsidRPr="00E02B66" w:rsidSect="00A20089">
      <w:headerReference w:type="default" r:id="rId12"/>
      <w:footerReference w:type="default" r:id="rId13"/>
      <w:headerReference w:type="first" r:id="rId14"/>
      <w:footerReference w:type="first" r:id="rId15"/>
      <w:pgSz w:w="11906" w:h="16838" w:code="9"/>
      <w:pgMar w:top="2835" w:right="1134" w:bottom="1418" w:left="1134" w:header="709" w:footer="19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2CA63" w14:textId="77777777" w:rsidR="00967A5C" w:rsidRDefault="00967A5C">
      <w:pPr>
        <w:spacing w:line="240" w:lineRule="auto"/>
      </w:pPr>
      <w:r>
        <w:separator/>
      </w:r>
    </w:p>
  </w:endnote>
  <w:endnote w:type="continuationSeparator" w:id="0">
    <w:p w14:paraId="7F388EB4" w14:textId="77777777" w:rsidR="00967A5C" w:rsidRDefault="00967A5C">
      <w:pPr>
        <w:spacing w:line="240" w:lineRule="auto"/>
      </w:pPr>
      <w:r>
        <w:continuationSeparator/>
      </w:r>
    </w:p>
  </w:endnote>
  <w:endnote w:type="continuationNotice" w:id="1">
    <w:p w14:paraId="7F71D9A7" w14:textId="77777777" w:rsidR="00967A5C" w:rsidRDefault="00967A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90C25" w14:textId="0E8EF1B6" w:rsidR="00FA416D" w:rsidRDefault="00A20089">
    <w:pPr>
      <w:pStyle w:val="Footer"/>
    </w:pPr>
    <w:r>
      <w:rPr>
        <w:noProof/>
      </w:rPr>
      <w:drawing>
        <wp:anchor distT="0" distB="0" distL="114300" distR="114300" simplePos="0" relativeHeight="251662340" behindDoc="1" locked="0" layoutInCell="1" allowOverlap="1" wp14:anchorId="1CDB94C2" wp14:editId="1348850D">
          <wp:simplePos x="0" y="0"/>
          <wp:positionH relativeFrom="page">
            <wp:align>right</wp:align>
          </wp:positionH>
          <wp:positionV relativeFrom="paragraph">
            <wp:posOffset>-219075</wp:posOffset>
          </wp:positionV>
          <wp:extent cx="2387600" cy="15621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387600" cy="1562100"/>
                  </a:xfrm>
                  <a:prstGeom prst="rect">
                    <a:avLst/>
                  </a:prstGeom>
                </pic:spPr>
              </pic:pic>
            </a:graphicData>
          </a:graphic>
          <wp14:sizeRelH relativeFrom="page">
            <wp14:pctWidth>0</wp14:pctWidth>
          </wp14:sizeRelH>
          <wp14:sizeRelV relativeFrom="page">
            <wp14:pctHeight>0</wp14:pctHeight>
          </wp14:sizeRelV>
        </wp:anchor>
      </w:drawing>
    </w:r>
    <w:r w:rsidR="00FA416D" w:rsidRPr="00DA03D4">
      <w:rPr>
        <w:b/>
      </w:rPr>
      <w:fldChar w:fldCharType="begin"/>
    </w:r>
    <w:r w:rsidR="00FA416D" w:rsidRPr="00DA03D4">
      <w:rPr>
        <w:b/>
      </w:rPr>
      <w:instrText xml:space="preserve"> PAGE   \* MERGEFORMAT </w:instrText>
    </w:r>
    <w:r w:rsidR="00FA416D" w:rsidRPr="00DA03D4">
      <w:rPr>
        <w:b/>
      </w:rPr>
      <w:fldChar w:fldCharType="separate"/>
    </w:r>
    <w:r w:rsidR="00FA416D">
      <w:rPr>
        <w:b/>
        <w:noProof/>
      </w:rPr>
      <w:t>2</w:t>
    </w:r>
    <w:r w:rsidR="00FA416D" w:rsidRPr="00DA03D4">
      <w:rPr>
        <w:b/>
      </w:rPr>
      <w:fldChar w:fldCharType="end"/>
    </w:r>
    <w:r w:rsidR="00FA416D" w:rsidRPr="00DA03D4">
      <w:rPr>
        <w:b/>
      </w:rPr>
      <w:t xml:space="preserve"> - </w:t>
    </w:r>
    <w:r w:rsidR="00FA416D" w:rsidRPr="00DA03D4">
      <w:rPr>
        <w:b/>
      </w:rPr>
      <w:fldChar w:fldCharType="begin"/>
    </w:r>
    <w:r w:rsidR="00FA416D" w:rsidRPr="00DA03D4">
      <w:rPr>
        <w:b/>
      </w:rPr>
      <w:instrText xml:space="preserve"> NUMPAGES   \* MERGEFORMAT </w:instrText>
    </w:r>
    <w:r w:rsidR="00FA416D" w:rsidRPr="00DA03D4">
      <w:rPr>
        <w:b/>
      </w:rPr>
      <w:fldChar w:fldCharType="separate"/>
    </w:r>
    <w:r w:rsidR="00FA416D">
      <w:rPr>
        <w:b/>
        <w:noProof/>
      </w:rPr>
      <w:t>6</w:t>
    </w:r>
    <w:r w:rsidR="00FA416D" w:rsidRPr="00DA03D4">
      <w:rPr>
        <w:b/>
      </w:rPr>
      <w:fldChar w:fldCharType="end"/>
    </w:r>
    <w:r w:rsidR="001F3142">
      <w:rPr>
        <w:b/>
      </w:rPr>
      <w:tab/>
    </w:r>
    <w:r w:rsidR="001F3142">
      <w:rPr>
        <w:b/>
      </w:rPr>
      <w:tab/>
    </w:r>
    <w:r w:rsidR="001F3142">
      <w:rPr>
        <w:b/>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8F06" w14:textId="0B101ACB" w:rsidR="006F313A" w:rsidRDefault="00A20089">
    <w:pPr>
      <w:pStyle w:val="Footer"/>
    </w:pPr>
    <w:r>
      <w:rPr>
        <w:noProof/>
      </w:rPr>
      <w:drawing>
        <wp:anchor distT="0" distB="0" distL="114300" distR="114300" simplePos="0" relativeHeight="251663360" behindDoc="1" locked="0" layoutInCell="1" allowOverlap="1" wp14:anchorId="03E09738" wp14:editId="6FFC4293">
          <wp:simplePos x="0" y="0"/>
          <wp:positionH relativeFrom="page">
            <wp:align>right</wp:align>
          </wp:positionH>
          <wp:positionV relativeFrom="paragraph">
            <wp:posOffset>-219075</wp:posOffset>
          </wp:positionV>
          <wp:extent cx="2387600" cy="15621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387600" cy="1562100"/>
                  </a:xfrm>
                  <a:prstGeom prst="rect">
                    <a:avLst/>
                  </a:prstGeom>
                </pic:spPr>
              </pic:pic>
            </a:graphicData>
          </a:graphic>
          <wp14:sizeRelH relativeFrom="page">
            <wp14:pctWidth>0</wp14:pctWidth>
          </wp14:sizeRelH>
          <wp14:sizeRelV relativeFrom="page">
            <wp14:pctHeight>0</wp14:pctHeight>
          </wp14:sizeRelV>
        </wp:anchor>
      </w:drawing>
    </w:r>
    <w:r w:rsidR="00DF4522" w:rsidRPr="00DA03D4">
      <w:rPr>
        <w:b/>
      </w:rPr>
      <w:fldChar w:fldCharType="begin"/>
    </w:r>
    <w:r w:rsidR="00DF4522" w:rsidRPr="00DA03D4">
      <w:rPr>
        <w:b/>
      </w:rPr>
      <w:instrText xml:space="preserve"> PAGE   \* MERGEFORMAT </w:instrText>
    </w:r>
    <w:r w:rsidR="00DF4522" w:rsidRPr="00DA03D4">
      <w:rPr>
        <w:b/>
      </w:rPr>
      <w:fldChar w:fldCharType="separate"/>
    </w:r>
    <w:r w:rsidR="00DF4522">
      <w:rPr>
        <w:b/>
      </w:rPr>
      <w:t>2</w:t>
    </w:r>
    <w:r w:rsidR="00DF4522" w:rsidRPr="00DA03D4">
      <w:rPr>
        <w:b/>
      </w:rPr>
      <w:fldChar w:fldCharType="end"/>
    </w:r>
    <w:r w:rsidR="00DF4522" w:rsidRPr="00DA03D4">
      <w:rPr>
        <w:b/>
      </w:rPr>
      <w:t xml:space="preserve"> - </w:t>
    </w:r>
    <w:r w:rsidR="00DF4522" w:rsidRPr="00DA03D4">
      <w:rPr>
        <w:b/>
      </w:rPr>
      <w:fldChar w:fldCharType="begin"/>
    </w:r>
    <w:r w:rsidR="00DF4522" w:rsidRPr="00DA03D4">
      <w:rPr>
        <w:b/>
      </w:rPr>
      <w:instrText xml:space="preserve"> NUMPAGES   \* MERGEFORMAT </w:instrText>
    </w:r>
    <w:r w:rsidR="00DF4522" w:rsidRPr="00DA03D4">
      <w:rPr>
        <w:b/>
      </w:rPr>
      <w:fldChar w:fldCharType="separate"/>
    </w:r>
    <w:r w:rsidR="00DF4522">
      <w:rPr>
        <w:b/>
      </w:rPr>
      <w:t>8</w:t>
    </w:r>
    <w:r w:rsidR="00DF4522" w:rsidRPr="00DA03D4">
      <w:rPr>
        <w:b/>
      </w:rPr>
      <w:fldChar w:fldCharType="end"/>
    </w:r>
    <w:r w:rsidR="00DF4522">
      <w:rPr>
        <w:b/>
      </w:rPr>
      <w:tab/>
    </w:r>
    <w:r w:rsidR="00DF4522">
      <w:rPr>
        <w:b/>
      </w:rPr>
      <w:tab/>
    </w:r>
    <w:r w:rsidR="00DF4522">
      <w:rPr>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AA9DB" w14:textId="77777777" w:rsidR="00967A5C" w:rsidRDefault="00967A5C">
      <w:pPr>
        <w:spacing w:line="240" w:lineRule="auto"/>
      </w:pPr>
      <w:r>
        <w:separator/>
      </w:r>
    </w:p>
  </w:footnote>
  <w:footnote w:type="continuationSeparator" w:id="0">
    <w:p w14:paraId="0B62B2F0" w14:textId="77777777" w:rsidR="00967A5C" w:rsidRDefault="00967A5C">
      <w:pPr>
        <w:spacing w:line="240" w:lineRule="auto"/>
      </w:pPr>
      <w:r>
        <w:continuationSeparator/>
      </w:r>
    </w:p>
  </w:footnote>
  <w:footnote w:type="continuationNotice" w:id="1">
    <w:p w14:paraId="4F9BFF14" w14:textId="77777777" w:rsidR="00967A5C" w:rsidRDefault="00967A5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18FDC" w14:textId="139C1951" w:rsidR="00FA416D" w:rsidRPr="002D30BD" w:rsidRDefault="001F3142">
    <w:pPr>
      <w:pStyle w:val="Header"/>
      <w:rPr>
        <w:snapToGrid/>
      </w:rPr>
    </w:pPr>
    <w:r>
      <w:rPr>
        <w:noProof/>
      </w:rPr>
      <w:drawing>
        <wp:anchor distT="0" distB="0" distL="114300" distR="114300" simplePos="0" relativeHeight="251659264" behindDoc="1" locked="0" layoutInCell="1" allowOverlap="1" wp14:anchorId="29D11549" wp14:editId="552A5986">
          <wp:simplePos x="0" y="0"/>
          <wp:positionH relativeFrom="page">
            <wp:posOffset>50800</wp:posOffset>
          </wp:positionH>
          <wp:positionV relativeFrom="page">
            <wp:posOffset>114300</wp:posOffset>
          </wp:positionV>
          <wp:extent cx="1274445" cy="692150"/>
          <wp:effectExtent l="0" t="0" r="1905" b="0"/>
          <wp:wrapNone/>
          <wp:docPr id="55" name="Afbeelding 55"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692150"/>
                  </a:xfrm>
                  <a:prstGeom prst="rect">
                    <a:avLst/>
                  </a:prstGeom>
                  <a:noFill/>
                </pic:spPr>
              </pic:pic>
            </a:graphicData>
          </a:graphic>
          <wp14:sizeRelH relativeFrom="margin">
            <wp14:pctWidth>0</wp14:pctWidth>
          </wp14:sizeRelH>
          <wp14:sizeRelV relativeFrom="margin">
            <wp14:pctHeight>0</wp14:pctHeight>
          </wp14:sizeRelV>
        </wp:anchor>
      </w:drawing>
    </w:r>
    <w:r w:rsidR="002D3511">
      <w:rPr>
        <w:noProof/>
      </w:rPr>
      <mc:AlternateContent>
        <mc:Choice Requires="wps">
          <w:drawing>
            <wp:anchor distT="0" distB="0" distL="114300" distR="114300" simplePos="0" relativeHeight="251657216" behindDoc="0" locked="0" layoutInCell="1" allowOverlap="1" wp14:anchorId="707F0352" wp14:editId="1039C736">
              <wp:simplePos x="0" y="0"/>
              <wp:positionH relativeFrom="column">
                <wp:posOffset>5102860</wp:posOffset>
              </wp:positionH>
              <wp:positionV relativeFrom="paragraph">
                <wp:posOffset>-119380</wp:posOffset>
              </wp:positionV>
              <wp:extent cx="1305560" cy="374650"/>
              <wp:effectExtent l="0" t="0" r="8890" b="6350"/>
              <wp:wrapNone/>
              <wp:docPr id="4"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5560" cy="374650"/>
                      </a:xfrm>
                      <a:prstGeom prst="rect">
                        <a:avLst/>
                      </a:prstGeom>
                      <a:solidFill>
                        <a:srgbClr val="000000"/>
                      </a:solidFill>
                    </wps:spPr>
                    <wps:style>
                      <a:lnRef idx="2">
                        <a:schemeClr val="dk1">
                          <a:shade val="50000"/>
                        </a:schemeClr>
                      </a:lnRef>
                      <a:fillRef idx="1">
                        <a:schemeClr val="dk1"/>
                      </a:fillRef>
                      <a:effectRef idx="0">
                        <a:schemeClr val="dk1"/>
                      </a:effectRef>
                      <a:fontRef idx="minor">
                        <a:schemeClr val="lt1"/>
                      </a:fontRef>
                    </wps:style>
                    <wps:txbx>
                      <w:txbxContent>
                        <w:p w14:paraId="7DCBE0EA" w14:textId="77777777" w:rsidR="001F3142" w:rsidRPr="007C1E73" w:rsidRDefault="001F3142" w:rsidP="001F3142">
                          <w:pPr>
                            <w:spacing w:line="240" w:lineRule="atLeast"/>
                            <w:jc w:val="center"/>
                            <w:rPr>
                              <w:rFonts w:asciiTheme="minorHAnsi" w:cstheme="minorBidi"/>
                              <w:b/>
                              <w:bCs/>
                              <w:color w:val="00B050"/>
                              <w:kern w:val="24"/>
                              <w:sz w:val="36"/>
                              <w:szCs w:val="36"/>
                            </w:rPr>
                          </w:pPr>
                          <w:r w:rsidRPr="007C1E73">
                            <w:rPr>
                              <w:rFonts w:asciiTheme="minorHAnsi" w:cstheme="minorBidi"/>
                              <w:b/>
                              <w:bCs/>
                              <w:color w:val="00B050"/>
                              <w:kern w:val="24"/>
                              <w:sz w:val="36"/>
                              <w:szCs w:val="36"/>
                            </w:rPr>
                            <w:t>TLP: GROEN</w:t>
                          </w:r>
                        </w:p>
                      </w:txbxContent>
                    </wps:txbx>
                    <wps:bodyPr vertOverflow="clip" horzOverflow="clip" wrap="square" lIns="36000" r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707F0352" id="Rechthoek 4" o:spid="_x0000_s1026" style="position:absolute;margin-left:401.8pt;margin-top:-9.4pt;width:102.8pt;height: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" fillcolor="black" strokecolor="black [1600]" strokeweight="2pt">
              <v:path arrowok="t"/>
              <v:textbox inset="1mm,,1mm">
                <w:txbxContent>
                  <w:p w14:paraId="7DCBE0EA" w14:textId="77777777" w:rsidR="001F3142" w:rsidRPr="007C1E73" w:rsidRDefault="001F3142" w:rsidP="001F3142">
                    <w:pPr>
                      <w:spacing w:line="240" w:lineRule="atLeast"/>
                      <w:jc w:val="center"/>
                      <w:rPr>
                        <w:rFonts w:asciiTheme="minorHAnsi" w:cstheme="minorBidi"/>
                        <w:b/>
                        <w:bCs/>
                        <w:color w:val="00B050"/>
                        <w:kern w:val="24"/>
                        <w:sz w:val="36"/>
                        <w:szCs w:val="36"/>
                      </w:rPr>
                    </w:pPr>
                    <w:r w:rsidRPr="007C1E73">
                      <w:rPr>
                        <w:rFonts w:asciiTheme="minorHAnsi" w:cstheme="minorBidi"/>
                        <w:b/>
                        <w:bCs/>
                        <w:color w:val="00B050"/>
                        <w:kern w:val="24"/>
                        <w:sz w:val="36"/>
                        <w:szCs w:val="36"/>
                      </w:rPr>
                      <w:t>TLP: GROEN</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5ACD" w14:textId="00872161" w:rsidR="00D418E3" w:rsidRDefault="00D418E3" w:rsidP="00D418E3">
    <w:pPr>
      <w:pStyle w:val="Header"/>
    </w:pPr>
    <w:r>
      <w:rPr>
        <w:noProof/>
      </w:rPr>
      <w:drawing>
        <wp:anchor distT="0" distB="0" distL="114300" distR="114300" simplePos="0" relativeHeight="251655168" behindDoc="1" locked="0" layoutInCell="1" allowOverlap="1" wp14:anchorId="34A5D449" wp14:editId="65878F3D">
          <wp:simplePos x="0" y="0"/>
          <wp:positionH relativeFrom="page">
            <wp:posOffset>50800</wp:posOffset>
          </wp:positionH>
          <wp:positionV relativeFrom="page">
            <wp:posOffset>114300</wp:posOffset>
          </wp:positionV>
          <wp:extent cx="1274445" cy="692150"/>
          <wp:effectExtent l="0" t="0" r="1905" b="0"/>
          <wp:wrapNone/>
          <wp:docPr id="57" name="Afbeelding 57"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692150"/>
                  </a:xfrm>
                  <a:prstGeom prst="rect">
                    <a:avLst/>
                  </a:prstGeom>
                  <a:noFill/>
                </pic:spPr>
              </pic:pic>
            </a:graphicData>
          </a:graphic>
          <wp14:sizeRelH relativeFrom="margin">
            <wp14:pctWidth>0</wp14:pctWidth>
          </wp14:sizeRelH>
          <wp14:sizeRelV relativeFrom="margin">
            <wp14:pctHeight>0</wp14:pctHeight>
          </wp14:sizeRelV>
        </wp:anchor>
      </w:drawing>
    </w:r>
    <w:r w:rsidR="002D3511">
      <w:rPr>
        <w:noProof/>
      </w:rPr>
      <mc:AlternateContent>
        <mc:Choice Requires="wps">
          <w:drawing>
            <wp:anchor distT="0" distB="0" distL="114300" distR="114300" simplePos="0" relativeHeight="251653120" behindDoc="0" locked="0" layoutInCell="1" allowOverlap="1" wp14:anchorId="27773B2E" wp14:editId="55643662">
              <wp:simplePos x="0" y="0"/>
              <wp:positionH relativeFrom="column">
                <wp:posOffset>5102860</wp:posOffset>
              </wp:positionH>
              <wp:positionV relativeFrom="paragraph">
                <wp:posOffset>-119380</wp:posOffset>
              </wp:positionV>
              <wp:extent cx="1305560" cy="374650"/>
              <wp:effectExtent l="0" t="0" r="8890" b="635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5560" cy="374650"/>
                      </a:xfrm>
                      <a:prstGeom prst="rect">
                        <a:avLst/>
                      </a:prstGeom>
                      <a:solidFill>
                        <a:srgbClr val="000000"/>
                      </a:solidFill>
                    </wps:spPr>
                    <wps:style>
                      <a:lnRef idx="2">
                        <a:schemeClr val="dk1">
                          <a:shade val="50000"/>
                        </a:schemeClr>
                      </a:lnRef>
                      <a:fillRef idx="1">
                        <a:schemeClr val="dk1"/>
                      </a:fillRef>
                      <a:effectRef idx="0">
                        <a:schemeClr val="dk1"/>
                      </a:effectRef>
                      <a:fontRef idx="minor">
                        <a:schemeClr val="lt1"/>
                      </a:fontRef>
                    </wps:style>
                    <wps:txbx>
                      <w:txbxContent>
                        <w:p w14:paraId="5B5435D6" w14:textId="1AE23FF6" w:rsidR="00D418E3" w:rsidRPr="007C1E73" w:rsidRDefault="00D418E3" w:rsidP="007C1E73">
                          <w:pPr>
                            <w:spacing w:line="240" w:lineRule="atLeast"/>
                            <w:jc w:val="center"/>
                            <w:rPr>
                              <w:rFonts w:asciiTheme="minorHAnsi" w:cstheme="minorBidi"/>
                              <w:b/>
                              <w:bCs/>
                              <w:color w:val="00B050"/>
                              <w:kern w:val="24"/>
                              <w:sz w:val="36"/>
                              <w:szCs w:val="36"/>
                            </w:rPr>
                          </w:pPr>
                          <w:r w:rsidRPr="007C1E73">
                            <w:rPr>
                              <w:rFonts w:asciiTheme="minorHAnsi" w:cstheme="minorBidi"/>
                              <w:b/>
                              <w:bCs/>
                              <w:color w:val="00B050"/>
                              <w:kern w:val="24"/>
                              <w:sz w:val="36"/>
                              <w:szCs w:val="36"/>
                            </w:rPr>
                            <w:t xml:space="preserve">TLP: </w:t>
                          </w:r>
                          <w:r w:rsidR="008A59AE" w:rsidRPr="007C1E73">
                            <w:rPr>
                              <w:rFonts w:asciiTheme="minorHAnsi" w:cstheme="minorBidi"/>
                              <w:b/>
                              <w:bCs/>
                              <w:color w:val="00B050"/>
                              <w:kern w:val="24"/>
                              <w:sz w:val="36"/>
                              <w:szCs w:val="36"/>
                            </w:rPr>
                            <w:t>GROEN</w:t>
                          </w:r>
                        </w:p>
                      </w:txbxContent>
                    </wps:txbx>
                    <wps:bodyPr vertOverflow="clip" horzOverflow="clip" wrap="square" lIns="36000" r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27773B2E" id="Rechthoek 3" o:spid="_x0000_s1027" style="position:absolute;margin-left:401.8pt;margin-top:-9.4pt;width:102.8pt;height:2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" fillcolor="black" strokecolor="black [1600]" strokeweight="2pt">
              <v:path arrowok="t"/>
              <v:textbox inset="1mm,,1mm">
                <w:txbxContent>
                  <w:p w14:paraId="5B5435D6" w14:textId="1AE23FF6" w:rsidR="00D418E3" w:rsidRPr="007C1E73" w:rsidRDefault="00D418E3" w:rsidP="007C1E73">
                    <w:pPr>
                      <w:spacing w:line="240" w:lineRule="atLeast"/>
                      <w:jc w:val="center"/>
                      <w:rPr>
                        <w:rFonts w:asciiTheme="minorHAnsi" w:cstheme="minorBidi"/>
                        <w:b/>
                        <w:bCs/>
                        <w:color w:val="00B050"/>
                        <w:kern w:val="24"/>
                        <w:sz w:val="36"/>
                        <w:szCs w:val="36"/>
                      </w:rPr>
                    </w:pPr>
                    <w:r w:rsidRPr="007C1E73">
                      <w:rPr>
                        <w:rFonts w:asciiTheme="minorHAnsi" w:cstheme="minorBidi"/>
                        <w:b/>
                        <w:bCs/>
                        <w:color w:val="00B050"/>
                        <w:kern w:val="24"/>
                        <w:sz w:val="36"/>
                        <w:szCs w:val="36"/>
                      </w:rPr>
                      <w:t xml:space="preserve">TLP: </w:t>
                    </w:r>
                    <w:r w:rsidR="008A59AE" w:rsidRPr="007C1E73">
                      <w:rPr>
                        <w:rFonts w:asciiTheme="minorHAnsi" w:cstheme="minorBidi"/>
                        <w:b/>
                        <w:bCs/>
                        <w:color w:val="00B050"/>
                        <w:kern w:val="24"/>
                        <w:sz w:val="36"/>
                        <w:szCs w:val="36"/>
                      </w:rPr>
                      <w:t>GROEN</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D20E"/>
    <w:multiLevelType w:val="multilevel"/>
    <w:tmpl w:val="00EBD21E"/>
    <w:name w:val="HTML-List1"/>
    <w:lvl w:ilvl="0">
      <w:start w:val="1"/>
      <w:numFmt w:val="bullet"/>
      <w:lvlText w:val="·"/>
      <w:lvlJc w:val="left"/>
      <w:rPr>
        <w:rFonts w:ascii="Symbol" w:hAnsi="Symbol" w:cs="Symbol"/>
        <w:color w:val="000000"/>
        <w:sz w:val="20"/>
      </w:rPr>
    </w:lvl>
    <w:lvl w:ilvl="1">
      <w:start w:val="1"/>
      <w:numFmt w:val="decimal"/>
      <w:lvlText w:val="%2."/>
      <w:lvlJc w:val="left"/>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 w15:restartNumberingAfterBreak="0">
    <w:nsid w:val="02994D09"/>
    <w:multiLevelType w:val="hybridMultilevel"/>
    <w:tmpl w:val="D9BA62BC"/>
    <w:lvl w:ilvl="0" w:tplc="CF28ED44">
      <w:start w:val="5"/>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2B04AD3"/>
    <w:multiLevelType w:val="hybridMultilevel"/>
    <w:tmpl w:val="69123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3AF0A6D"/>
    <w:multiLevelType w:val="hybridMultilevel"/>
    <w:tmpl w:val="0A082AEE"/>
    <w:lvl w:ilvl="0" w:tplc="8B78F1CE">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3B51E2"/>
    <w:multiLevelType w:val="hybridMultilevel"/>
    <w:tmpl w:val="E22C67DC"/>
    <w:lvl w:ilvl="0" w:tplc="F956F8C2">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7B6B1D"/>
    <w:multiLevelType w:val="multilevel"/>
    <w:tmpl w:val="27FE8A28"/>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D510BC9"/>
    <w:multiLevelType w:val="hybridMultilevel"/>
    <w:tmpl w:val="6344C74C"/>
    <w:lvl w:ilvl="0" w:tplc="735ABA0E">
      <w:start w:val="5"/>
      <w:numFmt w:val="bullet"/>
      <w:lvlText w:val="-"/>
      <w:lvlJc w:val="left"/>
      <w:pPr>
        <w:ind w:left="360" w:hanging="360"/>
      </w:pPr>
      <w:rPr>
        <w:rFonts w:ascii="Calibri" w:eastAsia="Times New Roman"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87F76A4"/>
    <w:multiLevelType w:val="hybridMultilevel"/>
    <w:tmpl w:val="6C380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DE7165"/>
    <w:multiLevelType w:val="hybridMultilevel"/>
    <w:tmpl w:val="F986298E"/>
    <w:lvl w:ilvl="0" w:tplc="99F02406">
      <w:start w:val="18"/>
      <w:numFmt w:val="bullet"/>
      <w:lvlText w:val="-"/>
      <w:lvlJc w:val="left"/>
      <w:pPr>
        <w:ind w:left="768" w:hanging="360"/>
      </w:pPr>
      <w:rPr>
        <w:rFonts w:ascii="Calibri" w:eastAsia="Times New Roman" w:hAnsi="Calibri" w:cs="Calibri" w:hint="default"/>
      </w:rPr>
    </w:lvl>
    <w:lvl w:ilvl="1" w:tplc="04130003">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9" w15:restartNumberingAfterBreak="0">
    <w:nsid w:val="1F8B3FB0"/>
    <w:multiLevelType w:val="hybridMultilevel"/>
    <w:tmpl w:val="65607CA6"/>
    <w:lvl w:ilvl="0" w:tplc="1D803FE0">
      <w:start w:val="1"/>
      <w:numFmt w:val="decimal"/>
      <w:lvlText w:val="%1"/>
      <w:lvlJc w:val="left"/>
      <w:pPr>
        <w:ind w:left="720" w:hanging="360"/>
      </w:pPr>
      <w:rPr>
        <w:rFonts w:hint="default"/>
        <w:b/>
        <w:i w:val="0"/>
        <w:sz w:val="20"/>
      </w:rPr>
    </w:lvl>
    <w:lvl w:ilvl="1" w:tplc="C966EA9A" w:tentative="1">
      <w:start w:val="1"/>
      <w:numFmt w:val="lowerLetter"/>
      <w:lvlText w:val="%2."/>
      <w:lvlJc w:val="left"/>
      <w:pPr>
        <w:ind w:left="1440" w:hanging="360"/>
      </w:pPr>
    </w:lvl>
    <w:lvl w:ilvl="2" w:tplc="D7928842" w:tentative="1">
      <w:start w:val="1"/>
      <w:numFmt w:val="lowerRoman"/>
      <w:lvlText w:val="%3."/>
      <w:lvlJc w:val="right"/>
      <w:pPr>
        <w:ind w:left="2160" w:hanging="180"/>
      </w:pPr>
    </w:lvl>
    <w:lvl w:ilvl="3" w:tplc="C53C47C6" w:tentative="1">
      <w:start w:val="1"/>
      <w:numFmt w:val="decimal"/>
      <w:lvlText w:val="%4."/>
      <w:lvlJc w:val="left"/>
      <w:pPr>
        <w:ind w:left="2880" w:hanging="360"/>
      </w:pPr>
    </w:lvl>
    <w:lvl w:ilvl="4" w:tplc="E78EF298" w:tentative="1">
      <w:start w:val="1"/>
      <w:numFmt w:val="lowerLetter"/>
      <w:lvlText w:val="%5."/>
      <w:lvlJc w:val="left"/>
      <w:pPr>
        <w:ind w:left="3600" w:hanging="360"/>
      </w:pPr>
    </w:lvl>
    <w:lvl w:ilvl="5" w:tplc="60807D9A" w:tentative="1">
      <w:start w:val="1"/>
      <w:numFmt w:val="lowerRoman"/>
      <w:lvlText w:val="%6."/>
      <w:lvlJc w:val="right"/>
      <w:pPr>
        <w:ind w:left="4320" w:hanging="180"/>
      </w:pPr>
    </w:lvl>
    <w:lvl w:ilvl="6" w:tplc="1FCAFC38" w:tentative="1">
      <w:start w:val="1"/>
      <w:numFmt w:val="decimal"/>
      <w:lvlText w:val="%7."/>
      <w:lvlJc w:val="left"/>
      <w:pPr>
        <w:ind w:left="5040" w:hanging="360"/>
      </w:pPr>
    </w:lvl>
    <w:lvl w:ilvl="7" w:tplc="840E8B74" w:tentative="1">
      <w:start w:val="1"/>
      <w:numFmt w:val="lowerLetter"/>
      <w:lvlText w:val="%8."/>
      <w:lvlJc w:val="left"/>
      <w:pPr>
        <w:ind w:left="5760" w:hanging="360"/>
      </w:pPr>
    </w:lvl>
    <w:lvl w:ilvl="8" w:tplc="62E8B736" w:tentative="1">
      <w:start w:val="1"/>
      <w:numFmt w:val="lowerRoman"/>
      <w:lvlText w:val="%9."/>
      <w:lvlJc w:val="right"/>
      <w:pPr>
        <w:ind w:left="6480" w:hanging="180"/>
      </w:pPr>
    </w:lvl>
  </w:abstractNum>
  <w:abstractNum w:abstractNumId="10" w15:restartNumberingAfterBreak="0">
    <w:nsid w:val="21492F97"/>
    <w:multiLevelType w:val="multilevel"/>
    <w:tmpl w:val="97BCAAA6"/>
    <w:name w:val="List-1025227538"/>
    <w:lvl w:ilvl="0">
      <w:start w:val="1"/>
      <w:numFmt w:val="decimal"/>
      <w:lvlText w:val="%1"/>
      <w:lvlJc w:val="left"/>
      <w:rPr>
        <w:rFonts w:cs="Times New Roman"/>
        <w:color w:val="B8CCE4" w:themeColor="accent1" w:themeTint="66"/>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 w15:restartNumberingAfterBreak="0">
    <w:nsid w:val="27BD2A4D"/>
    <w:multiLevelType w:val="hybridMultilevel"/>
    <w:tmpl w:val="545EEADA"/>
    <w:lvl w:ilvl="0" w:tplc="347CBF0A">
      <w:start w:val="2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5375C4"/>
    <w:multiLevelType w:val="hybridMultilevel"/>
    <w:tmpl w:val="D1AA17A0"/>
    <w:lvl w:ilvl="0" w:tplc="AFA4D7A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0B5699"/>
    <w:multiLevelType w:val="multilevel"/>
    <w:tmpl w:val="DE7C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990486"/>
    <w:multiLevelType w:val="hybridMultilevel"/>
    <w:tmpl w:val="FB14BCF8"/>
    <w:lvl w:ilvl="0" w:tplc="C14624F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76859A5"/>
    <w:multiLevelType w:val="multilevel"/>
    <w:tmpl w:val="97BCAAA6"/>
    <w:lvl w:ilvl="0">
      <w:start w:val="1"/>
      <w:numFmt w:val="decimal"/>
      <w:lvlText w:val="%1"/>
      <w:lvlJc w:val="left"/>
      <w:rPr>
        <w:rFonts w:cs="Times New Roman"/>
        <w:color w:val="B8CCE4" w:themeColor="accent1" w:themeTint="66"/>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15:restartNumberingAfterBreak="0">
    <w:nsid w:val="3F5D06A6"/>
    <w:multiLevelType w:val="hybridMultilevel"/>
    <w:tmpl w:val="815ADFAE"/>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7" w15:restartNumberingAfterBreak="0">
    <w:nsid w:val="3FC9334C"/>
    <w:multiLevelType w:val="hybridMultilevel"/>
    <w:tmpl w:val="47060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01069E5"/>
    <w:multiLevelType w:val="hybridMultilevel"/>
    <w:tmpl w:val="FD3C96D2"/>
    <w:lvl w:ilvl="0" w:tplc="735ABA0E">
      <w:start w:val="5"/>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0803129"/>
    <w:multiLevelType w:val="hybridMultilevel"/>
    <w:tmpl w:val="4C36410C"/>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0" w15:restartNumberingAfterBreak="0">
    <w:nsid w:val="42C71020"/>
    <w:multiLevelType w:val="hybridMultilevel"/>
    <w:tmpl w:val="930219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36A0CA1"/>
    <w:multiLevelType w:val="hybridMultilevel"/>
    <w:tmpl w:val="40CC43DA"/>
    <w:lvl w:ilvl="0" w:tplc="8B78F1CE">
      <w:start w:val="1"/>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3BD611A"/>
    <w:multiLevelType w:val="hybridMultilevel"/>
    <w:tmpl w:val="AED6E26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81041F8"/>
    <w:multiLevelType w:val="hybridMultilevel"/>
    <w:tmpl w:val="12DE2AF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8E3604C"/>
    <w:multiLevelType w:val="hybridMultilevel"/>
    <w:tmpl w:val="FA9CBB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A19539A"/>
    <w:multiLevelType w:val="hybridMultilevel"/>
    <w:tmpl w:val="1E32E8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A5D1020"/>
    <w:multiLevelType w:val="hybridMultilevel"/>
    <w:tmpl w:val="A852C2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F0120E8"/>
    <w:multiLevelType w:val="hybridMultilevel"/>
    <w:tmpl w:val="240C24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4C7275D"/>
    <w:multiLevelType w:val="hybridMultilevel"/>
    <w:tmpl w:val="BC7427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8033726"/>
    <w:multiLevelType w:val="multilevel"/>
    <w:tmpl w:val="549A18CC"/>
    <w:lvl w:ilvl="0">
      <w:start w:val="1"/>
      <w:numFmt w:val="decimal"/>
      <w:lvlText w:val="%1"/>
      <w:lvlJc w:val="left"/>
      <w:pPr>
        <w:ind w:left="360" w:hanging="360"/>
      </w:pPr>
      <w:rPr>
        <w:rFonts w:hint="default"/>
        <w:color w:val="A2BBE2"/>
      </w:rPr>
    </w:lvl>
    <w:lvl w:ilvl="1">
      <w:start w:val="1"/>
      <w:numFmt w:val="decimal"/>
      <w:lvlText w:val="%2.%1"/>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CD40B71"/>
    <w:multiLevelType w:val="hybridMultilevel"/>
    <w:tmpl w:val="3DC8716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2E36DD4"/>
    <w:multiLevelType w:val="hybridMultilevel"/>
    <w:tmpl w:val="4AA29404"/>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6AE075CE">
      <w:numFmt w:val="bullet"/>
      <w:lvlText w:val="-"/>
      <w:lvlJc w:val="left"/>
      <w:pPr>
        <w:ind w:left="2340" w:hanging="360"/>
      </w:pPr>
      <w:rPr>
        <w:rFonts w:ascii="Calibri" w:eastAsia="Times New Roman" w:hAnsi="Calibri" w:cs="Calibr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33649FD"/>
    <w:multiLevelType w:val="multilevel"/>
    <w:tmpl w:val="86BEC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7619A6"/>
    <w:multiLevelType w:val="hybridMultilevel"/>
    <w:tmpl w:val="C6CE83E8"/>
    <w:lvl w:ilvl="0" w:tplc="E7289EBA">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8A26F63"/>
    <w:multiLevelType w:val="hybridMultilevel"/>
    <w:tmpl w:val="F71C81F8"/>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D0E002C"/>
    <w:multiLevelType w:val="multilevel"/>
    <w:tmpl w:val="67D6E454"/>
    <w:lvl w:ilvl="0">
      <w:start w:val="1"/>
      <w:numFmt w:val="decimal"/>
      <w:pStyle w:val="Heading1"/>
      <w:lvlText w:val="%1"/>
      <w:lvlJc w:val="left"/>
      <w:pPr>
        <w:ind w:left="360" w:hanging="360"/>
      </w:pPr>
      <w:rPr>
        <w:rFonts w:hint="default"/>
        <w:color w:val="000000" w:themeColor="text1"/>
      </w:rPr>
    </w:lvl>
    <w:lvl w:ilvl="1">
      <w:start w:val="1"/>
      <w:numFmt w:val="decimal"/>
      <w:pStyle w:val="Heading2"/>
      <w:lvlText w:val="%1.%2"/>
      <w:lvlJc w:val="left"/>
      <w:pPr>
        <w:ind w:left="720" w:hanging="360"/>
      </w:pPr>
      <w:rPr>
        <w:rFonts w:hint="default"/>
        <w:color w:val="000000" w:themeColor="text1"/>
      </w:rPr>
    </w:lvl>
    <w:lvl w:ilvl="2">
      <w:start w:val="1"/>
      <w:numFmt w:val="decimal"/>
      <w:pStyle w:val="Heading3"/>
      <w:lvlText w:val="%1.%2.%3"/>
      <w:lvlJc w:val="left"/>
      <w:pPr>
        <w:ind w:left="1080" w:hanging="360"/>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E3255DF"/>
    <w:multiLevelType w:val="hybridMultilevel"/>
    <w:tmpl w:val="96EA2634"/>
    <w:lvl w:ilvl="0" w:tplc="BE705998">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F5D1E40"/>
    <w:multiLevelType w:val="hybridMultilevel"/>
    <w:tmpl w:val="71DA43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0217D47"/>
    <w:multiLevelType w:val="hybridMultilevel"/>
    <w:tmpl w:val="9E524D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8C44445"/>
    <w:multiLevelType w:val="hybridMultilevel"/>
    <w:tmpl w:val="2076B4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F081A84"/>
    <w:multiLevelType w:val="hybridMultilevel"/>
    <w:tmpl w:val="EAC63B1C"/>
    <w:lvl w:ilvl="0" w:tplc="123E457A">
      <w:start w:val="1"/>
      <w:numFmt w:val="lowerLetter"/>
      <w:lvlText w:val="%1."/>
      <w:lvlJc w:val="left"/>
      <w:pPr>
        <w:ind w:left="1183" w:hanging="360"/>
      </w:pPr>
      <w:rPr>
        <w:rFonts w:hint="default"/>
      </w:rPr>
    </w:lvl>
    <w:lvl w:ilvl="1" w:tplc="04130019" w:tentative="1">
      <w:start w:val="1"/>
      <w:numFmt w:val="lowerLetter"/>
      <w:lvlText w:val="%2."/>
      <w:lvlJc w:val="left"/>
      <w:pPr>
        <w:ind w:left="1903" w:hanging="360"/>
      </w:pPr>
    </w:lvl>
    <w:lvl w:ilvl="2" w:tplc="0413001B" w:tentative="1">
      <w:start w:val="1"/>
      <w:numFmt w:val="lowerRoman"/>
      <w:lvlText w:val="%3."/>
      <w:lvlJc w:val="right"/>
      <w:pPr>
        <w:ind w:left="2623" w:hanging="180"/>
      </w:pPr>
    </w:lvl>
    <w:lvl w:ilvl="3" w:tplc="0413000F" w:tentative="1">
      <w:start w:val="1"/>
      <w:numFmt w:val="decimal"/>
      <w:lvlText w:val="%4."/>
      <w:lvlJc w:val="left"/>
      <w:pPr>
        <w:ind w:left="3343" w:hanging="360"/>
      </w:pPr>
    </w:lvl>
    <w:lvl w:ilvl="4" w:tplc="04130019" w:tentative="1">
      <w:start w:val="1"/>
      <w:numFmt w:val="lowerLetter"/>
      <w:lvlText w:val="%5."/>
      <w:lvlJc w:val="left"/>
      <w:pPr>
        <w:ind w:left="4063" w:hanging="360"/>
      </w:pPr>
    </w:lvl>
    <w:lvl w:ilvl="5" w:tplc="0413001B" w:tentative="1">
      <w:start w:val="1"/>
      <w:numFmt w:val="lowerRoman"/>
      <w:lvlText w:val="%6."/>
      <w:lvlJc w:val="right"/>
      <w:pPr>
        <w:ind w:left="4783" w:hanging="180"/>
      </w:pPr>
    </w:lvl>
    <w:lvl w:ilvl="6" w:tplc="0413000F" w:tentative="1">
      <w:start w:val="1"/>
      <w:numFmt w:val="decimal"/>
      <w:lvlText w:val="%7."/>
      <w:lvlJc w:val="left"/>
      <w:pPr>
        <w:ind w:left="5503" w:hanging="360"/>
      </w:pPr>
    </w:lvl>
    <w:lvl w:ilvl="7" w:tplc="04130019" w:tentative="1">
      <w:start w:val="1"/>
      <w:numFmt w:val="lowerLetter"/>
      <w:lvlText w:val="%8."/>
      <w:lvlJc w:val="left"/>
      <w:pPr>
        <w:ind w:left="6223" w:hanging="360"/>
      </w:pPr>
    </w:lvl>
    <w:lvl w:ilvl="8" w:tplc="0413001B" w:tentative="1">
      <w:start w:val="1"/>
      <w:numFmt w:val="lowerRoman"/>
      <w:lvlText w:val="%9."/>
      <w:lvlJc w:val="right"/>
      <w:pPr>
        <w:ind w:left="6943" w:hanging="180"/>
      </w:pPr>
    </w:lvl>
  </w:abstractNum>
  <w:num w:numId="1" w16cid:durableId="1982226338">
    <w:abstractNumId w:val="29"/>
  </w:num>
  <w:num w:numId="2" w16cid:durableId="8970844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9190178">
    <w:abstractNumId w:val="35"/>
  </w:num>
  <w:num w:numId="4" w16cid:durableId="304360371">
    <w:abstractNumId w:val="31"/>
  </w:num>
  <w:num w:numId="5" w16cid:durableId="1639602748">
    <w:abstractNumId w:val="37"/>
  </w:num>
  <w:num w:numId="6" w16cid:durableId="919409464">
    <w:abstractNumId w:val="6"/>
  </w:num>
  <w:num w:numId="7" w16cid:durableId="816991534">
    <w:abstractNumId w:val="34"/>
  </w:num>
  <w:num w:numId="8" w16cid:durableId="1782602228">
    <w:abstractNumId w:val="18"/>
  </w:num>
  <w:num w:numId="9" w16cid:durableId="1854802025">
    <w:abstractNumId w:val="14"/>
  </w:num>
  <w:num w:numId="10" w16cid:durableId="1312444517">
    <w:abstractNumId w:val="33"/>
  </w:num>
  <w:num w:numId="11" w16cid:durableId="1286037841">
    <w:abstractNumId w:val="2"/>
  </w:num>
  <w:num w:numId="12" w16cid:durableId="1434856600">
    <w:abstractNumId w:val="23"/>
  </w:num>
  <w:num w:numId="13" w16cid:durableId="1348871739">
    <w:abstractNumId w:val="4"/>
  </w:num>
  <w:num w:numId="14" w16cid:durableId="260383125">
    <w:abstractNumId w:val="19"/>
  </w:num>
  <w:num w:numId="15" w16cid:durableId="1459373591">
    <w:abstractNumId w:val="7"/>
  </w:num>
  <w:num w:numId="16" w16cid:durableId="414087138">
    <w:abstractNumId w:val="40"/>
  </w:num>
  <w:num w:numId="17" w16cid:durableId="823814315">
    <w:abstractNumId w:val="1"/>
  </w:num>
  <w:num w:numId="18" w16cid:durableId="419183009">
    <w:abstractNumId w:val="38"/>
  </w:num>
  <w:num w:numId="19" w16cid:durableId="1355771265">
    <w:abstractNumId w:val="5"/>
  </w:num>
  <w:num w:numId="20" w16cid:durableId="1688287328">
    <w:abstractNumId w:val="28"/>
  </w:num>
  <w:num w:numId="21" w16cid:durableId="286666988">
    <w:abstractNumId w:val="0"/>
  </w:num>
  <w:num w:numId="22" w16cid:durableId="1579367233">
    <w:abstractNumId w:val="10"/>
  </w:num>
  <w:num w:numId="23" w16cid:durableId="1368529713">
    <w:abstractNumId w:val="15"/>
  </w:num>
  <w:num w:numId="24" w16cid:durableId="2004504341">
    <w:abstractNumId w:val="22"/>
  </w:num>
  <w:num w:numId="25" w16cid:durableId="1817336702">
    <w:abstractNumId w:val="3"/>
  </w:num>
  <w:num w:numId="26" w16cid:durableId="1909917042">
    <w:abstractNumId w:val="21"/>
  </w:num>
  <w:num w:numId="27" w16cid:durableId="1355770100">
    <w:abstractNumId w:val="32"/>
  </w:num>
  <w:num w:numId="28" w16cid:durableId="702557767">
    <w:abstractNumId w:val="13"/>
  </w:num>
  <w:num w:numId="29" w16cid:durableId="734739253">
    <w:abstractNumId w:val="24"/>
  </w:num>
  <w:num w:numId="30" w16cid:durableId="1478837403">
    <w:abstractNumId w:val="20"/>
  </w:num>
  <w:num w:numId="31" w16cid:durableId="1725595257">
    <w:abstractNumId w:val="30"/>
  </w:num>
  <w:num w:numId="32" w16cid:durableId="1872259306">
    <w:abstractNumId w:val="36"/>
  </w:num>
  <w:num w:numId="33" w16cid:durableId="929237931">
    <w:abstractNumId w:val="17"/>
  </w:num>
  <w:num w:numId="34" w16cid:durableId="406879202">
    <w:abstractNumId w:val="27"/>
  </w:num>
  <w:num w:numId="35" w16cid:durableId="926501611">
    <w:abstractNumId w:val="12"/>
  </w:num>
  <w:num w:numId="36" w16cid:durableId="344748120">
    <w:abstractNumId w:val="16"/>
  </w:num>
  <w:num w:numId="37" w16cid:durableId="1756397488">
    <w:abstractNumId w:val="9"/>
  </w:num>
  <w:num w:numId="38" w16cid:durableId="1465083428">
    <w:abstractNumId w:val="8"/>
  </w:num>
  <w:num w:numId="39" w16cid:durableId="790977709">
    <w:abstractNumId w:val="39"/>
  </w:num>
  <w:num w:numId="40" w16cid:durableId="1732000008">
    <w:abstractNumId w:val="26"/>
  </w:num>
  <w:num w:numId="41" w16cid:durableId="1792362004">
    <w:abstractNumId w:val="25"/>
  </w:num>
  <w:num w:numId="42" w16cid:durableId="97494318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am van Straalen">
    <w15:presenceInfo w15:providerId="None" w15:userId="Bram van Straalen"/>
  </w15:person>
  <w15:person w15:author="Bram van Straalen [2]">
    <w15:presenceInfo w15:providerId="AD" w15:userId="S::bram.vanstraalen@edsn.nl::ae6a1a09-a01b-4250-8b7b-08ad033457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rgebruik_modelid" w:val="17"/>
    <w:docVar w:name="hergebruik_taalid" w:val="1"/>
    <w:docVar w:name="wwo_logo_present" w:val="no"/>
    <w:docVar w:name="wwo_style_kop1" w:val="Genummerd hoofdstuk"/>
    <w:docVar w:name="wwo_style_kop2" w:val="Genummerde paragraaf"/>
    <w:docVar w:name="wwo_style_kop3" w:val="Genummerde subparagraaf"/>
    <w:docVar w:name="wwo_style_tabelkop" w:val="Tabelkop"/>
    <w:docVar w:name="wwo_style_tabeltekst" w:val="Tabeltekst"/>
  </w:docVars>
  <w:rsids>
    <w:rsidRoot w:val="00693F78"/>
    <w:rsid w:val="00004E80"/>
    <w:rsid w:val="000068C3"/>
    <w:rsid w:val="0000706C"/>
    <w:rsid w:val="0001019E"/>
    <w:rsid w:val="00014F47"/>
    <w:rsid w:val="000207B6"/>
    <w:rsid w:val="00022EF9"/>
    <w:rsid w:val="00023316"/>
    <w:rsid w:val="00027606"/>
    <w:rsid w:val="00030FFE"/>
    <w:rsid w:val="00040881"/>
    <w:rsid w:val="00042EDF"/>
    <w:rsid w:val="00043406"/>
    <w:rsid w:val="00050C6B"/>
    <w:rsid w:val="00054A43"/>
    <w:rsid w:val="00055363"/>
    <w:rsid w:val="00055463"/>
    <w:rsid w:val="000567FC"/>
    <w:rsid w:val="000655C7"/>
    <w:rsid w:val="00067CA1"/>
    <w:rsid w:val="00076061"/>
    <w:rsid w:val="00077AD2"/>
    <w:rsid w:val="00081DD2"/>
    <w:rsid w:val="00082B80"/>
    <w:rsid w:val="00084683"/>
    <w:rsid w:val="0009017E"/>
    <w:rsid w:val="0009157C"/>
    <w:rsid w:val="00093638"/>
    <w:rsid w:val="00093F8C"/>
    <w:rsid w:val="00095DC9"/>
    <w:rsid w:val="00096842"/>
    <w:rsid w:val="00096B42"/>
    <w:rsid w:val="000A1776"/>
    <w:rsid w:val="000A1A8A"/>
    <w:rsid w:val="000A3890"/>
    <w:rsid w:val="000B2165"/>
    <w:rsid w:val="000B3084"/>
    <w:rsid w:val="000B5CC8"/>
    <w:rsid w:val="000B6F85"/>
    <w:rsid w:val="000C07BE"/>
    <w:rsid w:val="000D18A7"/>
    <w:rsid w:val="000D4F32"/>
    <w:rsid w:val="000D69EA"/>
    <w:rsid w:val="000E0D10"/>
    <w:rsid w:val="000E1810"/>
    <w:rsid w:val="000E1830"/>
    <w:rsid w:val="000E1E70"/>
    <w:rsid w:val="000E2530"/>
    <w:rsid w:val="000E4410"/>
    <w:rsid w:val="000E4963"/>
    <w:rsid w:val="000F19D3"/>
    <w:rsid w:val="000F214D"/>
    <w:rsid w:val="000F2C0C"/>
    <w:rsid w:val="000F3F91"/>
    <w:rsid w:val="000F439D"/>
    <w:rsid w:val="001018CE"/>
    <w:rsid w:val="00102865"/>
    <w:rsid w:val="0010347A"/>
    <w:rsid w:val="00104132"/>
    <w:rsid w:val="00107035"/>
    <w:rsid w:val="00112CEF"/>
    <w:rsid w:val="001219AB"/>
    <w:rsid w:val="00121E19"/>
    <w:rsid w:val="00122D78"/>
    <w:rsid w:val="001316CE"/>
    <w:rsid w:val="00132469"/>
    <w:rsid w:val="00133F47"/>
    <w:rsid w:val="001353CF"/>
    <w:rsid w:val="00136AD7"/>
    <w:rsid w:val="00146F24"/>
    <w:rsid w:val="00151D9C"/>
    <w:rsid w:val="00155DAB"/>
    <w:rsid w:val="00157A28"/>
    <w:rsid w:val="00161A74"/>
    <w:rsid w:val="0016692E"/>
    <w:rsid w:val="00177F02"/>
    <w:rsid w:val="00180DE0"/>
    <w:rsid w:val="00184C11"/>
    <w:rsid w:val="00185646"/>
    <w:rsid w:val="001954AC"/>
    <w:rsid w:val="001A309B"/>
    <w:rsid w:val="001A36E9"/>
    <w:rsid w:val="001A39DD"/>
    <w:rsid w:val="001A3AC2"/>
    <w:rsid w:val="001A4486"/>
    <w:rsid w:val="001A69D4"/>
    <w:rsid w:val="001A6C63"/>
    <w:rsid w:val="001A7188"/>
    <w:rsid w:val="001A7FFA"/>
    <w:rsid w:val="001B2D5A"/>
    <w:rsid w:val="001C1817"/>
    <w:rsid w:val="001C29FF"/>
    <w:rsid w:val="001C2F68"/>
    <w:rsid w:val="001C35B1"/>
    <w:rsid w:val="001C6613"/>
    <w:rsid w:val="001D00E2"/>
    <w:rsid w:val="001D0340"/>
    <w:rsid w:val="001D041F"/>
    <w:rsid w:val="001E0834"/>
    <w:rsid w:val="001E524C"/>
    <w:rsid w:val="001E6DF2"/>
    <w:rsid w:val="001E7FEE"/>
    <w:rsid w:val="001F1ECF"/>
    <w:rsid w:val="001F2386"/>
    <w:rsid w:val="001F3142"/>
    <w:rsid w:val="001F3E80"/>
    <w:rsid w:val="001F5C47"/>
    <w:rsid w:val="001F7BAA"/>
    <w:rsid w:val="00200995"/>
    <w:rsid w:val="00200D73"/>
    <w:rsid w:val="00201E79"/>
    <w:rsid w:val="00202551"/>
    <w:rsid w:val="00202F8E"/>
    <w:rsid w:val="002032E6"/>
    <w:rsid w:val="00207409"/>
    <w:rsid w:val="00207937"/>
    <w:rsid w:val="002130EE"/>
    <w:rsid w:val="00213365"/>
    <w:rsid w:val="00213D58"/>
    <w:rsid w:val="002141D7"/>
    <w:rsid w:val="002157CE"/>
    <w:rsid w:val="00221DC1"/>
    <w:rsid w:val="002276F6"/>
    <w:rsid w:val="00227C6D"/>
    <w:rsid w:val="00234F15"/>
    <w:rsid w:val="002360FC"/>
    <w:rsid w:val="002400B6"/>
    <w:rsid w:val="00242E6C"/>
    <w:rsid w:val="00244A6D"/>
    <w:rsid w:val="00244EBF"/>
    <w:rsid w:val="0024518D"/>
    <w:rsid w:val="00251353"/>
    <w:rsid w:val="0025439C"/>
    <w:rsid w:val="00255C28"/>
    <w:rsid w:val="002601DE"/>
    <w:rsid w:val="00261AD6"/>
    <w:rsid w:val="00265579"/>
    <w:rsid w:val="0027115C"/>
    <w:rsid w:val="00271FF6"/>
    <w:rsid w:val="00281C30"/>
    <w:rsid w:val="00291A8A"/>
    <w:rsid w:val="00291E03"/>
    <w:rsid w:val="00292387"/>
    <w:rsid w:val="002A00FC"/>
    <w:rsid w:val="002B17A6"/>
    <w:rsid w:val="002B4D02"/>
    <w:rsid w:val="002D30BD"/>
    <w:rsid w:val="002D3511"/>
    <w:rsid w:val="002D3AFC"/>
    <w:rsid w:val="002D4962"/>
    <w:rsid w:val="002D52CA"/>
    <w:rsid w:val="002D6331"/>
    <w:rsid w:val="002D71FF"/>
    <w:rsid w:val="002E0232"/>
    <w:rsid w:val="002E31D4"/>
    <w:rsid w:val="002E4F34"/>
    <w:rsid w:val="002E6148"/>
    <w:rsid w:val="002F0180"/>
    <w:rsid w:val="002F0CED"/>
    <w:rsid w:val="002F27AD"/>
    <w:rsid w:val="002F27E0"/>
    <w:rsid w:val="002F3821"/>
    <w:rsid w:val="002F54AF"/>
    <w:rsid w:val="002F5936"/>
    <w:rsid w:val="002F5A17"/>
    <w:rsid w:val="002F5B6D"/>
    <w:rsid w:val="00301470"/>
    <w:rsid w:val="00301D3B"/>
    <w:rsid w:val="0030257A"/>
    <w:rsid w:val="00303EFA"/>
    <w:rsid w:val="0030409D"/>
    <w:rsid w:val="00306949"/>
    <w:rsid w:val="0031608E"/>
    <w:rsid w:val="003202E1"/>
    <w:rsid w:val="003244DD"/>
    <w:rsid w:val="00330708"/>
    <w:rsid w:val="00332C82"/>
    <w:rsid w:val="00334935"/>
    <w:rsid w:val="00335B2E"/>
    <w:rsid w:val="003413C1"/>
    <w:rsid w:val="00346A86"/>
    <w:rsid w:val="00355A30"/>
    <w:rsid w:val="00356205"/>
    <w:rsid w:val="00361E0A"/>
    <w:rsid w:val="003628A1"/>
    <w:rsid w:val="00362CDF"/>
    <w:rsid w:val="003646DC"/>
    <w:rsid w:val="003653D2"/>
    <w:rsid w:val="0036554F"/>
    <w:rsid w:val="003729EE"/>
    <w:rsid w:val="00375871"/>
    <w:rsid w:val="00386ED8"/>
    <w:rsid w:val="00391424"/>
    <w:rsid w:val="003921EF"/>
    <w:rsid w:val="00392B76"/>
    <w:rsid w:val="00392C1D"/>
    <w:rsid w:val="00394FCC"/>
    <w:rsid w:val="00395088"/>
    <w:rsid w:val="003A2792"/>
    <w:rsid w:val="003A5EEC"/>
    <w:rsid w:val="003B05BC"/>
    <w:rsid w:val="003B121A"/>
    <w:rsid w:val="003B3694"/>
    <w:rsid w:val="003B4A14"/>
    <w:rsid w:val="003C0CBD"/>
    <w:rsid w:val="003C1887"/>
    <w:rsid w:val="003C4230"/>
    <w:rsid w:val="003C639E"/>
    <w:rsid w:val="003C6424"/>
    <w:rsid w:val="003C65A0"/>
    <w:rsid w:val="003C6B88"/>
    <w:rsid w:val="003C6E36"/>
    <w:rsid w:val="003D1060"/>
    <w:rsid w:val="003D6462"/>
    <w:rsid w:val="003D6A0F"/>
    <w:rsid w:val="003D6D76"/>
    <w:rsid w:val="003D7F2F"/>
    <w:rsid w:val="003E1A78"/>
    <w:rsid w:val="003E2993"/>
    <w:rsid w:val="003E2C53"/>
    <w:rsid w:val="003E32DB"/>
    <w:rsid w:val="003E51BA"/>
    <w:rsid w:val="003E5742"/>
    <w:rsid w:val="003E5FFE"/>
    <w:rsid w:val="003E764E"/>
    <w:rsid w:val="003F1467"/>
    <w:rsid w:val="003F2D98"/>
    <w:rsid w:val="003F572B"/>
    <w:rsid w:val="003F5BD3"/>
    <w:rsid w:val="003F6C0F"/>
    <w:rsid w:val="00402EF3"/>
    <w:rsid w:val="00403CCC"/>
    <w:rsid w:val="00416611"/>
    <w:rsid w:val="00416BCC"/>
    <w:rsid w:val="0042013C"/>
    <w:rsid w:val="004243C0"/>
    <w:rsid w:val="00432FA2"/>
    <w:rsid w:val="00433E48"/>
    <w:rsid w:val="0043637B"/>
    <w:rsid w:val="0043762E"/>
    <w:rsid w:val="00444B08"/>
    <w:rsid w:val="004506A9"/>
    <w:rsid w:val="00450C44"/>
    <w:rsid w:val="004573DB"/>
    <w:rsid w:val="004577E0"/>
    <w:rsid w:val="004601FD"/>
    <w:rsid w:val="00462C3A"/>
    <w:rsid w:val="00465AA9"/>
    <w:rsid w:val="00465B29"/>
    <w:rsid w:val="00466157"/>
    <w:rsid w:val="004700BE"/>
    <w:rsid w:val="00472A28"/>
    <w:rsid w:val="0048143D"/>
    <w:rsid w:val="0048213B"/>
    <w:rsid w:val="0048541B"/>
    <w:rsid w:val="00485E2C"/>
    <w:rsid w:val="004909B1"/>
    <w:rsid w:val="00492305"/>
    <w:rsid w:val="004957B5"/>
    <w:rsid w:val="0049625F"/>
    <w:rsid w:val="004974BF"/>
    <w:rsid w:val="004A0B6F"/>
    <w:rsid w:val="004A5555"/>
    <w:rsid w:val="004A72D8"/>
    <w:rsid w:val="004B02F2"/>
    <w:rsid w:val="004B1A24"/>
    <w:rsid w:val="004B40E2"/>
    <w:rsid w:val="004B4415"/>
    <w:rsid w:val="004B6383"/>
    <w:rsid w:val="004B7FA2"/>
    <w:rsid w:val="004C36C0"/>
    <w:rsid w:val="004C461E"/>
    <w:rsid w:val="004C46EA"/>
    <w:rsid w:val="004D29EA"/>
    <w:rsid w:val="004D7776"/>
    <w:rsid w:val="004D787C"/>
    <w:rsid w:val="004D793A"/>
    <w:rsid w:val="004E01D2"/>
    <w:rsid w:val="004E1E0F"/>
    <w:rsid w:val="004E2596"/>
    <w:rsid w:val="004E284F"/>
    <w:rsid w:val="004E2C0D"/>
    <w:rsid w:val="004E2F19"/>
    <w:rsid w:val="004E311E"/>
    <w:rsid w:val="004E6D93"/>
    <w:rsid w:val="004E76C2"/>
    <w:rsid w:val="004E79D7"/>
    <w:rsid w:val="004F2DF6"/>
    <w:rsid w:val="004F2E6B"/>
    <w:rsid w:val="004F380B"/>
    <w:rsid w:val="004F3CD4"/>
    <w:rsid w:val="004F4D17"/>
    <w:rsid w:val="004F6440"/>
    <w:rsid w:val="00502C07"/>
    <w:rsid w:val="00504779"/>
    <w:rsid w:val="0050491F"/>
    <w:rsid w:val="00507444"/>
    <w:rsid w:val="00507C40"/>
    <w:rsid w:val="00510037"/>
    <w:rsid w:val="00510337"/>
    <w:rsid w:val="00511670"/>
    <w:rsid w:val="00511E5D"/>
    <w:rsid w:val="00516CF7"/>
    <w:rsid w:val="00517661"/>
    <w:rsid w:val="00517AE4"/>
    <w:rsid w:val="0052080E"/>
    <w:rsid w:val="00520AD8"/>
    <w:rsid w:val="00520B45"/>
    <w:rsid w:val="00521EA4"/>
    <w:rsid w:val="005221C3"/>
    <w:rsid w:val="00522FBD"/>
    <w:rsid w:val="00523E10"/>
    <w:rsid w:val="005260CE"/>
    <w:rsid w:val="0053008D"/>
    <w:rsid w:val="0053049D"/>
    <w:rsid w:val="005321F2"/>
    <w:rsid w:val="0053498A"/>
    <w:rsid w:val="00541665"/>
    <w:rsid w:val="005452F9"/>
    <w:rsid w:val="005467D0"/>
    <w:rsid w:val="005551D0"/>
    <w:rsid w:val="00555C15"/>
    <w:rsid w:val="0055646B"/>
    <w:rsid w:val="005628BC"/>
    <w:rsid w:val="00563B8E"/>
    <w:rsid w:val="00564E1A"/>
    <w:rsid w:val="0057147D"/>
    <w:rsid w:val="005759CC"/>
    <w:rsid w:val="005807EF"/>
    <w:rsid w:val="00586806"/>
    <w:rsid w:val="00592C5A"/>
    <w:rsid w:val="0059469F"/>
    <w:rsid w:val="005A1A2D"/>
    <w:rsid w:val="005A1FBD"/>
    <w:rsid w:val="005A2ED7"/>
    <w:rsid w:val="005A2FE6"/>
    <w:rsid w:val="005A344A"/>
    <w:rsid w:val="005A47D1"/>
    <w:rsid w:val="005A6E20"/>
    <w:rsid w:val="005B0B41"/>
    <w:rsid w:val="005B22D3"/>
    <w:rsid w:val="005B2B6C"/>
    <w:rsid w:val="005C1728"/>
    <w:rsid w:val="005C1F6D"/>
    <w:rsid w:val="005C5DD8"/>
    <w:rsid w:val="005D13D6"/>
    <w:rsid w:val="005D1C73"/>
    <w:rsid w:val="005D32BF"/>
    <w:rsid w:val="005E3F1C"/>
    <w:rsid w:val="005E4FFB"/>
    <w:rsid w:val="005F260C"/>
    <w:rsid w:val="005F5605"/>
    <w:rsid w:val="0060013F"/>
    <w:rsid w:val="006032E9"/>
    <w:rsid w:val="006036AD"/>
    <w:rsid w:val="006100A1"/>
    <w:rsid w:val="00610C4D"/>
    <w:rsid w:val="00614650"/>
    <w:rsid w:val="00614763"/>
    <w:rsid w:val="00617550"/>
    <w:rsid w:val="006261CD"/>
    <w:rsid w:val="00630E23"/>
    <w:rsid w:val="00631290"/>
    <w:rsid w:val="00634AC0"/>
    <w:rsid w:val="00635A4D"/>
    <w:rsid w:val="00635D80"/>
    <w:rsid w:val="0064182E"/>
    <w:rsid w:val="00644897"/>
    <w:rsid w:val="006455F8"/>
    <w:rsid w:val="006460C2"/>
    <w:rsid w:val="00647C28"/>
    <w:rsid w:val="00651C05"/>
    <w:rsid w:val="006538EC"/>
    <w:rsid w:val="00653CE7"/>
    <w:rsid w:val="00655BA7"/>
    <w:rsid w:val="006618BC"/>
    <w:rsid w:val="00663FC6"/>
    <w:rsid w:val="0066540D"/>
    <w:rsid w:val="0067062D"/>
    <w:rsid w:val="0067144F"/>
    <w:rsid w:val="00676B8A"/>
    <w:rsid w:val="006810C7"/>
    <w:rsid w:val="00681513"/>
    <w:rsid w:val="00693F78"/>
    <w:rsid w:val="006957C4"/>
    <w:rsid w:val="006962F8"/>
    <w:rsid w:val="006A07A1"/>
    <w:rsid w:val="006A2F4A"/>
    <w:rsid w:val="006A4028"/>
    <w:rsid w:val="006A4B7D"/>
    <w:rsid w:val="006A69B7"/>
    <w:rsid w:val="006B3E9C"/>
    <w:rsid w:val="006B488E"/>
    <w:rsid w:val="006B4DD1"/>
    <w:rsid w:val="006B58A5"/>
    <w:rsid w:val="006B6D8A"/>
    <w:rsid w:val="006C0424"/>
    <w:rsid w:val="006C073C"/>
    <w:rsid w:val="006C3FD7"/>
    <w:rsid w:val="006C56C6"/>
    <w:rsid w:val="006C6955"/>
    <w:rsid w:val="006C7EBB"/>
    <w:rsid w:val="006D191C"/>
    <w:rsid w:val="006D3D23"/>
    <w:rsid w:val="006D63D6"/>
    <w:rsid w:val="006D7F5B"/>
    <w:rsid w:val="006E0C7A"/>
    <w:rsid w:val="006E2C91"/>
    <w:rsid w:val="006E31D2"/>
    <w:rsid w:val="006E61B2"/>
    <w:rsid w:val="006F2D78"/>
    <w:rsid w:val="006F313A"/>
    <w:rsid w:val="006F5DBE"/>
    <w:rsid w:val="006F60B1"/>
    <w:rsid w:val="006F6EAD"/>
    <w:rsid w:val="00702734"/>
    <w:rsid w:val="00702C0F"/>
    <w:rsid w:val="00703633"/>
    <w:rsid w:val="00703A2C"/>
    <w:rsid w:val="007076A5"/>
    <w:rsid w:val="007131AD"/>
    <w:rsid w:val="007152BA"/>
    <w:rsid w:val="007152BF"/>
    <w:rsid w:val="00722D6A"/>
    <w:rsid w:val="00722FBB"/>
    <w:rsid w:val="0072412A"/>
    <w:rsid w:val="00724934"/>
    <w:rsid w:val="00732486"/>
    <w:rsid w:val="007365A0"/>
    <w:rsid w:val="00737689"/>
    <w:rsid w:val="00737A00"/>
    <w:rsid w:val="007441AD"/>
    <w:rsid w:val="007458CB"/>
    <w:rsid w:val="007459FB"/>
    <w:rsid w:val="00745EBE"/>
    <w:rsid w:val="00746D43"/>
    <w:rsid w:val="007515F6"/>
    <w:rsid w:val="00753746"/>
    <w:rsid w:val="00755788"/>
    <w:rsid w:val="00757319"/>
    <w:rsid w:val="007616BF"/>
    <w:rsid w:val="007645C8"/>
    <w:rsid w:val="0076476E"/>
    <w:rsid w:val="00765989"/>
    <w:rsid w:val="00766616"/>
    <w:rsid w:val="0077129C"/>
    <w:rsid w:val="007715E8"/>
    <w:rsid w:val="00775DDC"/>
    <w:rsid w:val="00776DDE"/>
    <w:rsid w:val="00777A61"/>
    <w:rsid w:val="0078017F"/>
    <w:rsid w:val="00780397"/>
    <w:rsid w:val="007863BC"/>
    <w:rsid w:val="00790E07"/>
    <w:rsid w:val="0079349D"/>
    <w:rsid w:val="007968CA"/>
    <w:rsid w:val="0079720B"/>
    <w:rsid w:val="00797902"/>
    <w:rsid w:val="007A4988"/>
    <w:rsid w:val="007B0511"/>
    <w:rsid w:val="007B473C"/>
    <w:rsid w:val="007B6DA3"/>
    <w:rsid w:val="007C12BC"/>
    <w:rsid w:val="007C1E73"/>
    <w:rsid w:val="007C391F"/>
    <w:rsid w:val="007C645A"/>
    <w:rsid w:val="007C66DD"/>
    <w:rsid w:val="007C752B"/>
    <w:rsid w:val="007D16E5"/>
    <w:rsid w:val="007D2E36"/>
    <w:rsid w:val="007D6314"/>
    <w:rsid w:val="007D74E0"/>
    <w:rsid w:val="007E0F6B"/>
    <w:rsid w:val="007E1AEE"/>
    <w:rsid w:val="007F2AF9"/>
    <w:rsid w:val="007F44B9"/>
    <w:rsid w:val="007F638B"/>
    <w:rsid w:val="007F721E"/>
    <w:rsid w:val="0081021E"/>
    <w:rsid w:val="00814CD9"/>
    <w:rsid w:val="00820C93"/>
    <w:rsid w:val="00821231"/>
    <w:rsid w:val="008249A7"/>
    <w:rsid w:val="0083322E"/>
    <w:rsid w:val="00840223"/>
    <w:rsid w:val="00842962"/>
    <w:rsid w:val="00842DB6"/>
    <w:rsid w:val="00843A4B"/>
    <w:rsid w:val="00843FEE"/>
    <w:rsid w:val="0084672E"/>
    <w:rsid w:val="0084D09C"/>
    <w:rsid w:val="00862E7E"/>
    <w:rsid w:val="00863DE3"/>
    <w:rsid w:val="00865E70"/>
    <w:rsid w:val="00870822"/>
    <w:rsid w:val="00880A7F"/>
    <w:rsid w:val="00881A61"/>
    <w:rsid w:val="008834CE"/>
    <w:rsid w:val="00884594"/>
    <w:rsid w:val="00890229"/>
    <w:rsid w:val="00893459"/>
    <w:rsid w:val="00894C61"/>
    <w:rsid w:val="008A234B"/>
    <w:rsid w:val="008A5619"/>
    <w:rsid w:val="008A59AE"/>
    <w:rsid w:val="008B39E4"/>
    <w:rsid w:val="008B4B46"/>
    <w:rsid w:val="008B4D10"/>
    <w:rsid w:val="008B6D7C"/>
    <w:rsid w:val="008B7744"/>
    <w:rsid w:val="008C3D03"/>
    <w:rsid w:val="008C6BA8"/>
    <w:rsid w:val="008C713B"/>
    <w:rsid w:val="008D0D2D"/>
    <w:rsid w:val="008D4BEF"/>
    <w:rsid w:val="008D551F"/>
    <w:rsid w:val="008E06B6"/>
    <w:rsid w:val="008E3096"/>
    <w:rsid w:val="008E3522"/>
    <w:rsid w:val="008E6545"/>
    <w:rsid w:val="008F132E"/>
    <w:rsid w:val="008F24EE"/>
    <w:rsid w:val="008F26DE"/>
    <w:rsid w:val="008F55B9"/>
    <w:rsid w:val="008F697E"/>
    <w:rsid w:val="00901A74"/>
    <w:rsid w:val="00903C87"/>
    <w:rsid w:val="00905490"/>
    <w:rsid w:val="00906874"/>
    <w:rsid w:val="009213B3"/>
    <w:rsid w:val="0092150A"/>
    <w:rsid w:val="00922343"/>
    <w:rsid w:val="0092555C"/>
    <w:rsid w:val="009259D3"/>
    <w:rsid w:val="00927BA1"/>
    <w:rsid w:val="009334EA"/>
    <w:rsid w:val="009524D4"/>
    <w:rsid w:val="00952E26"/>
    <w:rsid w:val="00954FFE"/>
    <w:rsid w:val="009579BC"/>
    <w:rsid w:val="009648D8"/>
    <w:rsid w:val="0096619C"/>
    <w:rsid w:val="009676B5"/>
    <w:rsid w:val="00967A5C"/>
    <w:rsid w:val="009706D8"/>
    <w:rsid w:val="00972040"/>
    <w:rsid w:val="009757DE"/>
    <w:rsid w:val="00975936"/>
    <w:rsid w:val="00975EBC"/>
    <w:rsid w:val="00982235"/>
    <w:rsid w:val="00982E0C"/>
    <w:rsid w:val="00986329"/>
    <w:rsid w:val="009900E2"/>
    <w:rsid w:val="00990480"/>
    <w:rsid w:val="00991228"/>
    <w:rsid w:val="00991FF0"/>
    <w:rsid w:val="009924F0"/>
    <w:rsid w:val="009940E2"/>
    <w:rsid w:val="009A33DB"/>
    <w:rsid w:val="009A671C"/>
    <w:rsid w:val="009A76DF"/>
    <w:rsid w:val="009B5BC4"/>
    <w:rsid w:val="009B5CBB"/>
    <w:rsid w:val="009B6196"/>
    <w:rsid w:val="009C00D8"/>
    <w:rsid w:val="009C5279"/>
    <w:rsid w:val="009D3A97"/>
    <w:rsid w:val="009D4FD8"/>
    <w:rsid w:val="009D5DC3"/>
    <w:rsid w:val="009D70DF"/>
    <w:rsid w:val="009D7E84"/>
    <w:rsid w:val="009E1407"/>
    <w:rsid w:val="009E572B"/>
    <w:rsid w:val="009E5D98"/>
    <w:rsid w:val="009F2BF4"/>
    <w:rsid w:val="00A01A4E"/>
    <w:rsid w:val="00A02E99"/>
    <w:rsid w:val="00A07A4C"/>
    <w:rsid w:val="00A13E80"/>
    <w:rsid w:val="00A15D3B"/>
    <w:rsid w:val="00A20089"/>
    <w:rsid w:val="00A2423F"/>
    <w:rsid w:val="00A2656A"/>
    <w:rsid w:val="00A32CF3"/>
    <w:rsid w:val="00A3436F"/>
    <w:rsid w:val="00A3516B"/>
    <w:rsid w:val="00A3590A"/>
    <w:rsid w:val="00A41BD9"/>
    <w:rsid w:val="00A42B9C"/>
    <w:rsid w:val="00A45DA2"/>
    <w:rsid w:val="00A4629B"/>
    <w:rsid w:val="00A47C88"/>
    <w:rsid w:val="00A5048D"/>
    <w:rsid w:val="00A5701C"/>
    <w:rsid w:val="00A67B2D"/>
    <w:rsid w:val="00A70C0B"/>
    <w:rsid w:val="00A81434"/>
    <w:rsid w:val="00A852AD"/>
    <w:rsid w:val="00A8540E"/>
    <w:rsid w:val="00A86DEF"/>
    <w:rsid w:val="00A91704"/>
    <w:rsid w:val="00AA33A0"/>
    <w:rsid w:val="00AA3636"/>
    <w:rsid w:val="00AB2FAE"/>
    <w:rsid w:val="00AB4187"/>
    <w:rsid w:val="00AB63F4"/>
    <w:rsid w:val="00AB79C5"/>
    <w:rsid w:val="00AC32F9"/>
    <w:rsid w:val="00AD78E9"/>
    <w:rsid w:val="00AE25C2"/>
    <w:rsid w:val="00AE681E"/>
    <w:rsid w:val="00AF0B07"/>
    <w:rsid w:val="00AF366E"/>
    <w:rsid w:val="00AF73B9"/>
    <w:rsid w:val="00B01136"/>
    <w:rsid w:val="00B0255D"/>
    <w:rsid w:val="00B11D06"/>
    <w:rsid w:val="00B13D55"/>
    <w:rsid w:val="00B16216"/>
    <w:rsid w:val="00B171C1"/>
    <w:rsid w:val="00B201A1"/>
    <w:rsid w:val="00B2204E"/>
    <w:rsid w:val="00B222E3"/>
    <w:rsid w:val="00B223ED"/>
    <w:rsid w:val="00B22FF7"/>
    <w:rsid w:val="00B25470"/>
    <w:rsid w:val="00B26DC3"/>
    <w:rsid w:val="00B32456"/>
    <w:rsid w:val="00B32769"/>
    <w:rsid w:val="00B40D3A"/>
    <w:rsid w:val="00B436E2"/>
    <w:rsid w:val="00B443DF"/>
    <w:rsid w:val="00B51694"/>
    <w:rsid w:val="00B54FCC"/>
    <w:rsid w:val="00B573B7"/>
    <w:rsid w:val="00B7470A"/>
    <w:rsid w:val="00B747E6"/>
    <w:rsid w:val="00B75A40"/>
    <w:rsid w:val="00B7689F"/>
    <w:rsid w:val="00B80B9E"/>
    <w:rsid w:val="00B831C3"/>
    <w:rsid w:val="00B84F87"/>
    <w:rsid w:val="00B912FD"/>
    <w:rsid w:val="00B937D5"/>
    <w:rsid w:val="00B95ADC"/>
    <w:rsid w:val="00BA4B24"/>
    <w:rsid w:val="00BA57A8"/>
    <w:rsid w:val="00BA71E2"/>
    <w:rsid w:val="00BB0BF9"/>
    <w:rsid w:val="00BB0FD0"/>
    <w:rsid w:val="00BB1D55"/>
    <w:rsid w:val="00BB57CF"/>
    <w:rsid w:val="00BB7239"/>
    <w:rsid w:val="00BC5F6C"/>
    <w:rsid w:val="00BC77C9"/>
    <w:rsid w:val="00BD4ED2"/>
    <w:rsid w:val="00BD5A92"/>
    <w:rsid w:val="00BD5C8F"/>
    <w:rsid w:val="00BE3877"/>
    <w:rsid w:val="00BE5FA5"/>
    <w:rsid w:val="00BF065C"/>
    <w:rsid w:val="00BF0753"/>
    <w:rsid w:val="00BF27F3"/>
    <w:rsid w:val="00BF29CE"/>
    <w:rsid w:val="00BF3689"/>
    <w:rsid w:val="00BF3877"/>
    <w:rsid w:val="00BF4839"/>
    <w:rsid w:val="00BF4AC1"/>
    <w:rsid w:val="00BF5002"/>
    <w:rsid w:val="00C14EB9"/>
    <w:rsid w:val="00C169CA"/>
    <w:rsid w:val="00C17EAA"/>
    <w:rsid w:val="00C21F72"/>
    <w:rsid w:val="00C22709"/>
    <w:rsid w:val="00C252AB"/>
    <w:rsid w:val="00C26335"/>
    <w:rsid w:val="00C27573"/>
    <w:rsid w:val="00C32E7A"/>
    <w:rsid w:val="00C40748"/>
    <w:rsid w:val="00C41E8A"/>
    <w:rsid w:val="00C425CF"/>
    <w:rsid w:val="00C4434E"/>
    <w:rsid w:val="00C451FE"/>
    <w:rsid w:val="00C53C5F"/>
    <w:rsid w:val="00C5691C"/>
    <w:rsid w:val="00C56B7E"/>
    <w:rsid w:val="00C56FFC"/>
    <w:rsid w:val="00C62A75"/>
    <w:rsid w:val="00C64E8A"/>
    <w:rsid w:val="00C779D9"/>
    <w:rsid w:val="00C808E2"/>
    <w:rsid w:val="00C82103"/>
    <w:rsid w:val="00C843AA"/>
    <w:rsid w:val="00C85489"/>
    <w:rsid w:val="00C863B2"/>
    <w:rsid w:val="00C86526"/>
    <w:rsid w:val="00C87897"/>
    <w:rsid w:val="00C90E39"/>
    <w:rsid w:val="00C94DCC"/>
    <w:rsid w:val="00C9524C"/>
    <w:rsid w:val="00C95313"/>
    <w:rsid w:val="00C96237"/>
    <w:rsid w:val="00C97B0B"/>
    <w:rsid w:val="00CA7B0D"/>
    <w:rsid w:val="00CB019B"/>
    <w:rsid w:val="00CB0F75"/>
    <w:rsid w:val="00CB2503"/>
    <w:rsid w:val="00CB281B"/>
    <w:rsid w:val="00CB547A"/>
    <w:rsid w:val="00CB698E"/>
    <w:rsid w:val="00CC0182"/>
    <w:rsid w:val="00CC01C8"/>
    <w:rsid w:val="00CC03EA"/>
    <w:rsid w:val="00CC4782"/>
    <w:rsid w:val="00CC7826"/>
    <w:rsid w:val="00CD18B2"/>
    <w:rsid w:val="00CD6DC3"/>
    <w:rsid w:val="00CD79DC"/>
    <w:rsid w:val="00CF07F6"/>
    <w:rsid w:val="00CF4F17"/>
    <w:rsid w:val="00D00513"/>
    <w:rsid w:val="00D01C7C"/>
    <w:rsid w:val="00D028D7"/>
    <w:rsid w:val="00D078A5"/>
    <w:rsid w:val="00D12916"/>
    <w:rsid w:val="00D20E4C"/>
    <w:rsid w:val="00D2270F"/>
    <w:rsid w:val="00D33414"/>
    <w:rsid w:val="00D335CA"/>
    <w:rsid w:val="00D33748"/>
    <w:rsid w:val="00D3704A"/>
    <w:rsid w:val="00D3740A"/>
    <w:rsid w:val="00D37820"/>
    <w:rsid w:val="00D41295"/>
    <w:rsid w:val="00D418E3"/>
    <w:rsid w:val="00D45C67"/>
    <w:rsid w:val="00D45C7C"/>
    <w:rsid w:val="00D4713E"/>
    <w:rsid w:val="00D47988"/>
    <w:rsid w:val="00D51874"/>
    <w:rsid w:val="00D52745"/>
    <w:rsid w:val="00D543F6"/>
    <w:rsid w:val="00D55773"/>
    <w:rsid w:val="00D60B65"/>
    <w:rsid w:val="00D62247"/>
    <w:rsid w:val="00D65027"/>
    <w:rsid w:val="00D7245D"/>
    <w:rsid w:val="00D72574"/>
    <w:rsid w:val="00D767C3"/>
    <w:rsid w:val="00D778BA"/>
    <w:rsid w:val="00D77BC9"/>
    <w:rsid w:val="00D80397"/>
    <w:rsid w:val="00D82FD2"/>
    <w:rsid w:val="00D86E74"/>
    <w:rsid w:val="00D9124F"/>
    <w:rsid w:val="00D95212"/>
    <w:rsid w:val="00D96773"/>
    <w:rsid w:val="00D97CC3"/>
    <w:rsid w:val="00DA429C"/>
    <w:rsid w:val="00DA6216"/>
    <w:rsid w:val="00DA6F9C"/>
    <w:rsid w:val="00DA729D"/>
    <w:rsid w:val="00DB07CC"/>
    <w:rsid w:val="00DB0CA6"/>
    <w:rsid w:val="00DB1463"/>
    <w:rsid w:val="00DB1EFD"/>
    <w:rsid w:val="00DC089D"/>
    <w:rsid w:val="00DC0AD3"/>
    <w:rsid w:val="00DC2C8F"/>
    <w:rsid w:val="00DC3B74"/>
    <w:rsid w:val="00DC3E7E"/>
    <w:rsid w:val="00DD2AE8"/>
    <w:rsid w:val="00DE0262"/>
    <w:rsid w:val="00DE042E"/>
    <w:rsid w:val="00DE29C9"/>
    <w:rsid w:val="00DE7160"/>
    <w:rsid w:val="00DF0867"/>
    <w:rsid w:val="00DF2DD9"/>
    <w:rsid w:val="00DF4522"/>
    <w:rsid w:val="00DF6E9F"/>
    <w:rsid w:val="00DF74B9"/>
    <w:rsid w:val="00E005B6"/>
    <w:rsid w:val="00E009C3"/>
    <w:rsid w:val="00E00E97"/>
    <w:rsid w:val="00E013CC"/>
    <w:rsid w:val="00E01990"/>
    <w:rsid w:val="00E02B66"/>
    <w:rsid w:val="00E04F08"/>
    <w:rsid w:val="00E05177"/>
    <w:rsid w:val="00E0613D"/>
    <w:rsid w:val="00E115EF"/>
    <w:rsid w:val="00E13446"/>
    <w:rsid w:val="00E15AF6"/>
    <w:rsid w:val="00E16E28"/>
    <w:rsid w:val="00E236BE"/>
    <w:rsid w:val="00E24178"/>
    <w:rsid w:val="00E24810"/>
    <w:rsid w:val="00E258E8"/>
    <w:rsid w:val="00E27790"/>
    <w:rsid w:val="00E27AE9"/>
    <w:rsid w:val="00E30A13"/>
    <w:rsid w:val="00E31616"/>
    <w:rsid w:val="00E346E5"/>
    <w:rsid w:val="00E3633E"/>
    <w:rsid w:val="00E3701B"/>
    <w:rsid w:val="00E37732"/>
    <w:rsid w:val="00E400C4"/>
    <w:rsid w:val="00E4150B"/>
    <w:rsid w:val="00E421DF"/>
    <w:rsid w:val="00E44716"/>
    <w:rsid w:val="00E45D6C"/>
    <w:rsid w:val="00E5364B"/>
    <w:rsid w:val="00E542B4"/>
    <w:rsid w:val="00E54B5C"/>
    <w:rsid w:val="00E54CDA"/>
    <w:rsid w:val="00E61FBD"/>
    <w:rsid w:val="00E636E8"/>
    <w:rsid w:val="00E64AD1"/>
    <w:rsid w:val="00E67598"/>
    <w:rsid w:val="00E72D75"/>
    <w:rsid w:val="00E745A6"/>
    <w:rsid w:val="00E75F02"/>
    <w:rsid w:val="00E75FB2"/>
    <w:rsid w:val="00E778FA"/>
    <w:rsid w:val="00E82856"/>
    <w:rsid w:val="00E8384A"/>
    <w:rsid w:val="00E83EF5"/>
    <w:rsid w:val="00E87280"/>
    <w:rsid w:val="00E904CB"/>
    <w:rsid w:val="00E92836"/>
    <w:rsid w:val="00E93669"/>
    <w:rsid w:val="00E95172"/>
    <w:rsid w:val="00EA40D3"/>
    <w:rsid w:val="00EA4CF7"/>
    <w:rsid w:val="00EA7439"/>
    <w:rsid w:val="00EB6B98"/>
    <w:rsid w:val="00EB7A99"/>
    <w:rsid w:val="00EC5CE9"/>
    <w:rsid w:val="00ED46FC"/>
    <w:rsid w:val="00ED502E"/>
    <w:rsid w:val="00EE1673"/>
    <w:rsid w:val="00EF172A"/>
    <w:rsid w:val="00EF2A62"/>
    <w:rsid w:val="00EF4781"/>
    <w:rsid w:val="00EF5198"/>
    <w:rsid w:val="00EF5FD6"/>
    <w:rsid w:val="00F023A2"/>
    <w:rsid w:val="00F03033"/>
    <w:rsid w:val="00F05426"/>
    <w:rsid w:val="00F0607E"/>
    <w:rsid w:val="00F063AD"/>
    <w:rsid w:val="00F11E8A"/>
    <w:rsid w:val="00F1454B"/>
    <w:rsid w:val="00F155A1"/>
    <w:rsid w:val="00F15D31"/>
    <w:rsid w:val="00F16357"/>
    <w:rsid w:val="00F20F23"/>
    <w:rsid w:val="00F261D1"/>
    <w:rsid w:val="00F2680B"/>
    <w:rsid w:val="00F32EEB"/>
    <w:rsid w:val="00F33F9E"/>
    <w:rsid w:val="00F41852"/>
    <w:rsid w:val="00F427DB"/>
    <w:rsid w:val="00F4435B"/>
    <w:rsid w:val="00F444FA"/>
    <w:rsid w:val="00F45B83"/>
    <w:rsid w:val="00F46386"/>
    <w:rsid w:val="00F46D9C"/>
    <w:rsid w:val="00F56936"/>
    <w:rsid w:val="00F5721F"/>
    <w:rsid w:val="00F634E4"/>
    <w:rsid w:val="00F63925"/>
    <w:rsid w:val="00F64759"/>
    <w:rsid w:val="00F64794"/>
    <w:rsid w:val="00F75963"/>
    <w:rsid w:val="00F866FA"/>
    <w:rsid w:val="00F913AD"/>
    <w:rsid w:val="00F9201D"/>
    <w:rsid w:val="00F94D95"/>
    <w:rsid w:val="00F94EC2"/>
    <w:rsid w:val="00F9533C"/>
    <w:rsid w:val="00FA0650"/>
    <w:rsid w:val="00FA416D"/>
    <w:rsid w:val="00FA7AFB"/>
    <w:rsid w:val="00FB026E"/>
    <w:rsid w:val="00FB1445"/>
    <w:rsid w:val="00FB313E"/>
    <w:rsid w:val="00FB571B"/>
    <w:rsid w:val="00FB58B5"/>
    <w:rsid w:val="00FB6F05"/>
    <w:rsid w:val="00FC57DA"/>
    <w:rsid w:val="00FC7A2F"/>
    <w:rsid w:val="00FD1DFE"/>
    <w:rsid w:val="00FD2DAF"/>
    <w:rsid w:val="00FD3D7E"/>
    <w:rsid w:val="00FD3DA1"/>
    <w:rsid w:val="00FD4383"/>
    <w:rsid w:val="00FD79FB"/>
    <w:rsid w:val="00FE2E09"/>
    <w:rsid w:val="00FE4034"/>
    <w:rsid w:val="00FE6116"/>
    <w:rsid w:val="00FE6FE6"/>
    <w:rsid w:val="00FF1162"/>
    <w:rsid w:val="00FF17AE"/>
    <w:rsid w:val="00FF20B8"/>
    <w:rsid w:val="00FF4A60"/>
    <w:rsid w:val="00FF6BA3"/>
    <w:rsid w:val="01FBC5FE"/>
    <w:rsid w:val="0397965F"/>
    <w:rsid w:val="04BE3BF1"/>
    <w:rsid w:val="05ACBA2E"/>
    <w:rsid w:val="05F0DDE5"/>
    <w:rsid w:val="0611CD20"/>
    <w:rsid w:val="0795FB97"/>
    <w:rsid w:val="07B87470"/>
    <w:rsid w:val="085F5B56"/>
    <w:rsid w:val="0931CBF8"/>
    <w:rsid w:val="09D215DE"/>
    <w:rsid w:val="0A246B03"/>
    <w:rsid w:val="0B494175"/>
    <w:rsid w:val="0B62DBE8"/>
    <w:rsid w:val="0C5F8A27"/>
    <w:rsid w:val="0C942382"/>
    <w:rsid w:val="0D32CC79"/>
    <w:rsid w:val="0EC94005"/>
    <w:rsid w:val="0EF97C51"/>
    <w:rsid w:val="0FA49229"/>
    <w:rsid w:val="0FD30D87"/>
    <w:rsid w:val="10F27FAA"/>
    <w:rsid w:val="116F41F4"/>
    <w:rsid w:val="12063D9C"/>
    <w:rsid w:val="135BE919"/>
    <w:rsid w:val="139CB128"/>
    <w:rsid w:val="14BE1324"/>
    <w:rsid w:val="15B571C9"/>
    <w:rsid w:val="1B984E9E"/>
    <w:rsid w:val="1D02CB5F"/>
    <w:rsid w:val="202143C4"/>
    <w:rsid w:val="20887E8B"/>
    <w:rsid w:val="213A5AED"/>
    <w:rsid w:val="232EC584"/>
    <w:rsid w:val="23D77E1B"/>
    <w:rsid w:val="24469764"/>
    <w:rsid w:val="25AEA829"/>
    <w:rsid w:val="27B985B1"/>
    <w:rsid w:val="299AFABD"/>
    <w:rsid w:val="299F5F29"/>
    <w:rsid w:val="29C3417E"/>
    <w:rsid w:val="29C8260A"/>
    <w:rsid w:val="2C03819D"/>
    <w:rsid w:val="2DA57208"/>
    <w:rsid w:val="2E3451CE"/>
    <w:rsid w:val="2F1FF565"/>
    <w:rsid w:val="2F89E0A5"/>
    <w:rsid w:val="305B3E05"/>
    <w:rsid w:val="32C6FAE2"/>
    <w:rsid w:val="330EF4E8"/>
    <w:rsid w:val="333D4F80"/>
    <w:rsid w:val="33E77DEE"/>
    <w:rsid w:val="3462CB43"/>
    <w:rsid w:val="35695F3F"/>
    <w:rsid w:val="35C24470"/>
    <w:rsid w:val="368026F2"/>
    <w:rsid w:val="388A13A8"/>
    <w:rsid w:val="38BAEF11"/>
    <w:rsid w:val="38FC8E04"/>
    <w:rsid w:val="3B377DFF"/>
    <w:rsid w:val="3B4903FE"/>
    <w:rsid w:val="3CBBEF92"/>
    <w:rsid w:val="3E52631E"/>
    <w:rsid w:val="3EFD707C"/>
    <w:rsid w:val="3FFCDFED"/>
    <w:rsid w:val="4004FC57"/>
    <w:rsid w:val="400AEF22"/>
    <w:rsid w:val="4244BECE"/>
    <w:rsid w:val="43624FC0"/>
    <w:rsid w:val="48690C40"/>
    <w:rsid w:val="4B9CFC74"/>
    <w:rsid w:val="4D09DCF7"/>
    <w:rsid w:val="4E3122FE"/>
    <w:rsid w:val="4E68C03A"/>
    <w:rsid w:val="4F648CD4"/>
    <w:rsid w:val="4FAA66DD"/>
    <w:rsid w:val="51D656D2"/>
    <w:rsid w:val="53301A09"/>
    <w:rsid w:val="54A62555"/>
    <w:rsid w:val="5738705D"/>
    <w:rsid w:val="576AEF06"/>
    <w:rsid w:val="58119FC7"/>
    <w:rsid w:val="5C8D3F5C"/>
    <w:rsid w:val="5D45183E"/>
    <w:rsid w:val="5D86C6FC"/>
    <w:rsid w:val="5DB3290E"/>
    <w:rsid w:val="5F3CD19F"/>
    <w:rsid w:val="5F77B078"/>
    <w:rsid w:val="5F81DB76"/>
    <w:rsid w:val="5FEBC233"/>
    <w:rsid w:val="6009403C"/>
    <w:rsid w:val="60390045"/>
    <w:rsid w:val="6042A12A"/>
    <w:rsid w:val="60F774D5"/>
    <w:rsid w:val="61B79897"/>
    <w:rsid w:val="639648BE"/>
    <w:rsid w:val="63C442DA"/>
    <w:rsid w:val="64F822C9"/>
    <w:rsid w:val="656AA482"/>
    <w:rsid w:val="6643B036"/>
    <w:rsid w:val="6B38F99E"/>
    <w:rsid w:val="6C4512AB"/>
    <w:rsid w:val="6DC7BAAF"/>
    <w:rsid w:val="6F40E40E"/>
    <w:rsid w:val="7116BA3F"/>
    <w:rsid w:val="7122C5FD"/>
    <w:rsid w:val="724D1968"/>
    <w:rsid w:val="7492C23C"/>
    <w:rsid w:val="75CE1D62"/>
    <w:rsid w:val="7675C36B"/>
    <w:rsid w:val="7968320A"/>
    <w:rsid w:val="7A849726"/>
    <w:rsid w:val="7B2254CC"/>
    <w:rsid w:val="7EC4253B"/>
    <w:rsid w:val="7F5B29A8"/>
    <w:rsid w:val="7F787A0D"/>
    <w:rsid w:val="7F819C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22C17"/>
  <w15:docId w15:val="{20CACFCF-5C1D-4272-B8A7-051F6F86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0D8"/>
    <w:pPr>
      <w:widowControl w:val="0"/>
      <w:spacing w:line="280" w:lineRule="atLeast"/>
    </w:pPr>
    <w:rPr>
      <w:rFonts w:ascii="Calibri" w:hAnsi="Calibri"/>
      <w:snapToGrid w:val="0"/>
      <w:sz w:val="22"/>
      <w:lang w:eastAsia="nl-NL"/>
    </w:rPr>
  </w:style>
  <w:style w:type="paragraph" w:styleId="Heading1">
    <w:name w:val="heading 1"/>
    <w:basedOn w:val="Normal"/>
    <w:next w:val="Normal"/>
    <w:link w:val="Heading1Char"/>
    <w:qFormat/>
    <w:rsid w:val="00175EEB"/>
    <w:pPr>
      <w:keepNext/>
      <w:numPr>
        <w:numId w:val="3"/>
      </w:numPr>
      <w:spacing w:after="280"/>
      <w:ind w:left="709" w:hanging="709"/>
      <w:outlineLvl w:val="0"/>
    </w:pPr>
    <w:rPr>
      <w:b/>
      <w:bCs/>
      <w:noProof/>
      <w:color w:val="000000" w:themeColor="text1"/>
      <w:sz w:val="40"/>
    </w:rPr>
  </w:style>
  <w:style w:type="paragraph" w:styleId="Heading2">
    <w:name w:val="heading 2"/>
    <w:basedOn w:val="Normal"/>
    <w:next w:val="Normal"/>
    <w:link w:val="Heading2Char"/>
    <w:unhideWhenUsed/>
    <w:qFormat/>
    <w:rsid w:val="00175EEB"/>
    <w:pPr>
      <w:keepNext/>
      <w:keepLines/>
      <w:numPr>
        <w:ilvl w:val="1"/>
        <w:numId w:val="3"/>
      </w:numPr>
      <w:ind w:hanging="720"/>
      <w:outlineLvl w:val="1"/>
    </w:pPr>
    <w:rPr>
      <w:rFonts w:eastAsiaTheme="majorEastAsia" w:cstheme="majorBidi"/>
      <w:b/>
      <w:bCs/>
      <w:color w:val="000000" w:themeColor="text1"/>
      <w:szCs w:val="26"/>
    </w:rPr>
  </w:style>
  <w:style w:type="paragraph" w:styleId="Heading3">
    <w:name w:val="heading 3"/>
    <w:basedOn w:val="Normal"/>
    <w:next w:val="Normal"/>
    <w:link w:val="Heading3Char"/>
    <w:unhideWhenUsed/>
    <w:qFormat/>
    <w:rsid w:val="00175EEB"/>
    <w:pPr>
      <w:keepNext/>
      <w:keepLines/>
      <w:numPr>
        <w:ilvl w:val="2"/>
        <w:numId w:val="3"/>
      </w:numPr>
      <w:ind w:left="709" w:hanging="709"/>
      <w:outlineLvl w:val="2"/>
    </w:pPr>
    <w:rPr>
      <w:rFonts w:eastAsiaTheme="majorEastAsia" w:cstheme="majorBidi"/>
      <w:b/>
      <w:bCs/>
      <w:color w:val="000000" w:themeColor="text1"/>
    </w:rPr>
  </w:style>
  <w:style w:type="paragraph" w:styleId="Heading4">
    <w:name w:val="heading 4"/>
    <w:basedOn w:val="Normal"/>
    <w:next w:val="Normal"/>
    <w:link w:val="Heading4Char"/>
    <w:semiHidden/>
    <w:unhideWhenUsed/>
    <w:qFormat/>
    <w:rsid w:val="004D29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5EEB"/>
    <w:rPr>
      <w:rFonts w:ascii="Calibri" w:hAnsi="Calibri"/>
      <w:b/>
      <w:bCs/>
      <w:noProof/>
      <w:snapToGrid w:val="0"/>
      <w:color w:val="000000" w:themeColor="text1"/>
      <w:sz w:val="40"/>
      <w:lang w:val="nl-NL" w:eastAsia="nl-NL"/>
    </w:rPr>
  </w:style>
  <w:style w:type="paragraph" w:styleId="ListParagraph">
    <w:name w:val="List Paragraph"/>
    <w:aliases w:val="_EDSN_agendapunt"/>
    <w:basedOn w:val="Normal"/>
    <w:link w:val="ListParagraphChar"/>
    <w:uiPriority w:val="34"/>
    <w:qFormat/>
    <w:rsid w:val="002D7A9B"/>
    <w:pPr>
      <w:ind w:left="708"/>
    </w:pPr>
  </w:style>
  <w:style w:type="paragraph" w:styleId="Header">
    <w:name w:val="header"/>
    <w:basedOn w:val="Normal"/>
    <w:link w:val="HeaderChar"/>
    <w:uiPriority w:val="99"/>
    <w:unhideWhenUsed/>
    <w:rsid w:val="000C1E6C"/>
    <w:pPr>
      <w:tabs>
        <w:tab w:val="center" w:pos="4536"/>
        <w:tab w:val="right" w:pos="9072"/>
      </w:tabs>
      <w:spacing w:line="240" w:lineRule="auto"/>
    </w:pPr>
  </w:style>
  <w:style w:type="character" w:customStyle="1" w:styleId="HeaderChar">
    <w:name w:val="Header Char"/>
    <w:basedOn w:val="DefaultParagraphFont"/>
    <w:link w:val="Header"/>
    <w:uiPriority w:val="99"/>
    <w:rsid w:val="000C1E6C"/>
    <w:rPr>
      <w:rFonts w:ascii="Calibri" w:hAnsi="Calibri"/>
      <w:snapToGrid w:val="0"/>
      <w:sz w:val="22"/>
      <w:lang w:val="nl-NL" w:eastAsia="nl-NL"/>
    </w:rPr>
  </w:style>
  <w:style w:type="paragraph" w:styleId="Footer">
    <w:name w:val="footer"/>
    <w:basedOn w:val="Normal"/>
    <w:link w:val="FooterChar"/>
    <w:uiPriority w:val="99"/>
    <w:unhideWhenUsed/>
    <w:rsid w:val="008104AF"/>
    <w:pPr>
      <w:tabs>
        <w:tab w:val="center" w:pos="4536"/>
        <w:tab w:val="right" w:pos="9072"/>
      </w:tabs>
      <w:spacing w:line="240" w:lineRule="auto"/>
    </w:pPr>
    <w:rPr>
      <w:sz w:val="13"/>
    </w:rPr>
  </w:style>
  <w:style w:type="character" w:customStyle="1" w:styleId="FooterChar">
    <w:name w:val="Footer Char"/>
    <w:basedOn w:val="DefaultParagraphFont"/>
    <w:link w:val="Footer"/>
    <w:uiPriority w:val="99"/>
    <w:rsid w:val="008104AF"/>
    <w:rPr>
      <w:rFonts w:ascii="Calibri" w:hAnsi="Calibri"/>
      <w:snapToGrid w:val="0"/>
      <w:sz w:val="13"/>
      <w:lang w:val="nl-NL" w:eastAsia="nl-NL"/>
    </w:rPr>
  </w:style>
  <w:style w:type="paragraph" w:customStyle="1" w:styleId="Rubricering">
    <w:name w:val="Rubricering"/>
    <w:basedOn w:val="Normal"/>
    <w:qFormat/>
    <w:rsid w:val="000C1E6C"/>
    <w:pPr>
      <w:spacing w:line="250" w:lineRule="atLeast"/>
    </w:pPr>
    <w:rPr>
      <w:rFonts w:ascii="Arial" w:hAnsi="Arial"/>
      <w:b/>
      <w:sz w:val="18"/>
    </w:rPr>
  </w:style>
  <w:style w:type="table" w:styleId="TableGrid">
    <w:name w:val="Table Grid"/>
    <w:basedOn w:val="TableNormal"/>
    <w:rsid w:val="000C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kop">
    <w:name w:val="Colofonkop"/>
    <w:basedOn w:val="Normal"/>
    <w:qFormat/>
    <w:rsid w:val="007A50D8"/>
    <w:rPr>
      <w:b/>
    </w:rPr>
  </w:style>
  <w:style w:type="paragraph" w:customStyle="1" w:styleId="Colofoninvulling">
    <w:name w:val="Colofon invulling"/>
    <w:basedOn w:val="Normal"/>
    <w:qFormat/>
    <w:rsid w:val="007A50D8"/>
  </w:style>
  <w:style w:type="paragraph" w:customStyle="1" w:styleId="Adres">
    <w:name w:val="Adres"/>
    <w:basedOn w:val="Normal"/>
    <w:qFormat/>
    <w:rsid w:val="000C1E6C"/>
    <w:rPr>
      <w:b/>
      <w:noProof/>
    </w:rPr>
  </w:style>
  <w:style w:type="paragraph" w:styleId="BalloonText">
    <w:name w:val="Balloon Text"/>
    <w:basedOn w:val="Normal"/>
    <w:link w:val="BalloonTextChar"/>
    <w:uiPriority w:val="99"/>
    <w:semiHidden/>
    <w:unhideWhenUsed/>
    <w:rsid w:val="00B12D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D8A"/>
    <w:rPr>
      <w:rFonts w:ascii="Tahoma" w:hAnsi="Tahoma" w:cs="Tahoma"/>
      <w:snapToGrid w:val="0"/>
      <w:sz w:val="16"/>
      <w:szCs w:val="16"/>
      <w:lang w:val="nl-NL" w:eastAsia="nl-NL"/>
    </w:rPr>
  </w:style>
  <w:style w:type="character" w:styleId="Hyperlink">
    <w:name w:val="Hyperlink"/>
    <w:basedOn w:val="DefaultParagraphFont"/>
    <w:uiPriority w:val="99"/>
    <w:unhideWhenUsed/>
    <w:rsid w:val="008104AF"/>
    <w:rPr>
      <w:color w:val="0000FF" w:themeColor="hyperlink"/>
      <w:u w:val="single"/>
      <w:lang w:val="nl-NL"/>
    </w:rPr>
  </w:style>
  <w:style w:type="paragraph" w:styleId="Title">
    <w:name w:val="Title"/>
    <w:basedOn w:val="Normal"/>
    <w:next w:val="Normal"/>
    <w:link w:val="TitleChar"/>
    <w:qFormat/>
    <w:rsid w:val="00177A61"/>
    <w:pPr>
      <w:spacing w:after="300" w:line="240" w:lineRule="auto"/>
      <w:contextualSpacing/>
    </w:pPr>
    <w:rPr>
      <w:rFonts w:asciiTheme="minorHAnsi" w:eastAsiaTheme="majorEastAsia" w:hAnsiTheme="minorHAnsi" w:cstheme="majorBidi"/>
      <w:b/>
      <w:color w:val="000000" w:themeColor="text1"/>
      <w:spacing w:val="5"/>
      <w:kern w:val="28"/>
      <w:sz w:val="90"/>
      <w:szCs w:val="52"/>
    </w:rPr>
  </w:style>
  <w:style w:type="character" w:customStyle="1" w:styleId="TitleChar">
    <w:name w:val="Title Char"/>
    <w:basedOn w:val="DefaultParagraphFont"/>
    <w:link w:val="Title"/>
    <w:rsid w:val="00177A61"/>
    <w:rPr>
      <w:rFonts w:asciiTheme="minorHAnsi" w:eastAsiaTheme="majorEastAsia" w:hAnsiTheme="minorHAnsi" w:cstheme="majorBidi"/>
      <w:b/>
      <w:snapToGrid w:val="0"/>
      <w:color w:val="000000" w:themeColor="text1"/>
      <w:spacing w:val="5"/>
      <w:kern w:val="28"/>
      <w:sz w:val="90"/>
      <w:szCs w:val="52"/>
      <w:lang w:val="nl-NL" w:eastAsia="nl-NL"/>
    </w:rPr>
  </w:style>
  <w:style w:type="paragraph" w:customStyle="1" w:styleId="Subtitel">
    <w:name w:val="Subtitel"/>
    <w:basedOn w:val="Adres"/>
    <w:qFormat/>
    <w:rsid w:val="00051FF0"/>
    <w:rPr>
      <w:sz w:val="40"/>
    </w:rPr>
  </w:style>
  <w:style w:type="paragraph" w:customStyle="1" w:styleId="Documenttitel">
    <w:name w:val="Documenttitel"/>
    <w:basedOn w:val="Colofonkop"/>
    <w:qFormat/>
    <w:rsid w:val="007A50D8"/>
    <w:rPr>
      <w:sz w:val="30"/>
    </w:rPr>
  </w:style>
  <w:style w:type="paragraph" w:customStyle="1" w:styleId="Inhoudsopgave">
    <w:name w:val="Inhoudsopgave"/>
    <w:basedOn w:val="Normal"/>
    <w:next w:val="Normal"/>
    <w:qFormat/>
    <w:rsid w:val="007D6CDA"/>
    <w:rPr>
      <w:b/>
      <w:noProof/>
      <w:sz w:val="40"/>
    </w:rPr>
  </w:style>
  <w:style w:type="character" w:customStyle="1" w:styleId="Heading2Char">
    <w:name w:val="Heading 2 Char"/>
    <w:basedOn w:val="DefaultParagraphFont"/>
    <w:link w:val="Heading2"/>
    <w:rsid w:val="00175EEB"/>
    <w:rPr>
      <w:rFonts w:ascii="Calibri" w:eastAsiaTheme="majorEastAsia" w:hAnsi="Calibri" w:cstheme="majorBidi"/>
      <w:b/>
      <w:bCs/>
      <w:snapToGrid w:val="0"/>
      <w:color w:val="000000" w:themeColor="text1"/>
      <w:sz w:val="22"/>
      <w:szCs w:val="26"/>
      <w:lang w:val="nl-NL" w:eastAsia="nl-NL"/>
    </w:rPr>
  </w:style>
  <w:style w:type="character" w:customStyle="1" w:styleId="Heading3Char">
    <w:name w:val="Heading 3 Char"/>
    <w:basedOn w:val="DefaultParagraphFont"/>
    <w:link w:val="Heading3"/>
    <w:rsid w:val="00175EEB"/>
    <w:rPr>
      <w:rFonts w:ascii="Calibri" w:eastAsiaTheme="majorEastAsia" w:hAnsi="Calibri" w:cstheme="majorBidi"/>
      <w:b/>
      <w:bCs/>
      <w:snapToGrid w:val="0"/>
      <w:color w:val="000000" w:themeColor="text1"/>
      <w:sz w:val="22"/>
      <w:lang w:val="nl-NL" w:eastAsia="nl-NL"/>
    </w:rPr>
  </w:style>
  <w:style w:type="paragraph" w:customStyle="1" w:styleId="Tabelkop">
    <w:name w:val="Tabelkop"/>
    <w:basedOn w:val="Normal"/>
    <w:qFormat/>
    <w:rsid w:val="002076C6"/>
    <w:rPr>
      <w:b/>
      <w:sz w:val="16"/>
    </w:rPr>
  </w:style>
  <w:style w:type="paragraph" w:styleId="TOC1">
    <w:name w:val="toc 1"/>
    <w:basedOn w:val="Normal"/>
    <w:next w:val="Normal"/>
    <w:autoRedefine/>
    <w:uiPriority w:val="39"/>
    <w:unhideWhenUsed/>
    <w:rsid w:val="00175EEB"/>
    <w:pPr>
      <w:tabs>
        <w:tab w:val="left" w:pos="1134"/>
        <w:tab w:val="right" w:leader="dot" w:pos="9060"/>
      </w:tabs>
      <w:spacing w:before="240"/>
      <w:ind w:left="1134" w:hanging="1134"/>
    </w:pPr>
    <w:rPr>
      <w:noProof/>
    </w:rPr>
  </w:style>
  <w:style w:type="paragraph" w:styleId="TOC2">
    <w:name w:val="toc 2"/>
    <w:basedOn w:val="Normal"/>
    <w:next w:val="Normal"/>
    <w:autoRedefine/>
    <w:uiPriority w:val="39"/>
    <w:unhideWhenUsed/>
    <w:rsid w:val="00175EEB"/>
    <w:pPr>
      <w:tabs>
        <w:tab w:val="left" w:pos="1134"/>
        <w:tab w:val="right" w:leader="dot" w:pos="9060"/>
      </w:tabs>
      <w:ind w:left="1134" w:hanging="1134"/>
    </w:pPr>
    <w:rPr>
      <w:noProof/>
    </w:rPr>
  </w:style>
  <w:style w:type="paragraph" w:styleId="TOC3">
    <w:name w:val="toc 3"/>
    <w:basedOn w:val="Normal"/>
    <w:next w:val="Normal"/>
    <w:autoRedefine/>
    <w:uiPriority w:val="39"/>
    <w:unhideWhenUsed/>
    <w:rsid w:val="00175EEB"/>
    <w:pPr>
      <w:tabs>
        <w:tab w:val="left" w:pos="1134"/>
        <w:tab w:val="right" w:leader="dot" w:pos="9060"/>
      </w:tabs>
      <w:ind w:left="1134" w:hanging="1134"/>
    </w:pPr>
    <w:rPr>
      <w:noProof/>
    </w:rPr>
  </w:style>
  <w:style w:type="paragraph" w:customStyle="1" w:styleId="Tabeltekst">
    <w:name w:val="Tabeltekst"/>
    <w:basedOn w:val="Normal"/>
    <w:qFormat/>
    <w:rsid w:val="002076C6"/>
    <w:rPr>
      <w:sz w:val="16"/>
    </w:rPr>
  </w:style>
  <w:style w:type="paragraph" w:customStyle="1" w:styleId="wwostylekop1">
    <w:name w:val="wwo_style_kop1"/>
    <w:basedOn w:val="Heading1"/>
    <w:next w:val="Normal"/>
    <w:qFormat/>
    <w:rsid w:val="00175EEB"/>
  </w:style>
  <w:style w:type="paragraph" w:customStyle="1" w:styleId="wwostylekop2">
    <w:name w:val="wwo_style_kop2"/>
    <w:basedOn w:val="Heading2"/>
    <w:next w:val="Normal"/>
    <w:qFormat/>
    <w:rsid w:val="00175EEB"/>
  </w:style>
  <w:style w:type="paragraph" w:customStyle="1" w:styleId="wwostylekop3">
    <w:name w:val="wwo_style_kop3"/>
    <w:basedOn w:val="Heading3"/>
    <w:next w:val="Normal"/>
    <w:qFormat/>
    <w:rsid w:val="00175EEB"/>
  </w:style>
  <w:style w:type="paragraph" w:customStyle="1" w:styleId="wwostyletabelkop">
    <w:name w:val="wwo_style_tabelkop"/>
    <w:basedOn w:val="Tabelkop"/>
    <w:qFormat/>
    <w:rsid w:val="00175EEB"/>
  </w:style>
  <w:style w:type="paragraph" w:customStyle="1" w:styleId="wwostyletabeltekst">
    <w:name w:val="wwo_style_tabeltekst"/>
    <w:basedOn w:val="Tabeltekst"/>
    <w:qFormat/>
    <w:rsid w:val="00175EEB"/>
  </w:style>
  <w:style w:type="paragraph" w:customStyle="1" w:styleId="EDSNKop">
    <w:name w:val="EDSN Kop"/>
    <w:basedOn w:val="Normal"/>
    <w:rsid w:val="00693F78"/>
    <w:pPr>
      <w:widowControl/>
      <w:suppressAutoHyphens/>
      <w:spacing w:after="400" w:line="460" w:lineRule="exact"/>
    </w:pPr>
    <w:rPr>
      <w:rFonts w:ascii="Verdana" w:hAnsi="Verdana"/>
      <w:snapToGrid/>
      <w:sz w:val="32"/>
      <w:lang w:eastAsia="ar-SA"/>
    </w:rPr>
  </w:style>
  <w:style w:type="paragraph" w:customStyle="1" w:styleId="Default">
    <w:name w:val="Default"/>
    <w:rsid w:val="00635D80"/>
    <w:pPr>
      <w:autoSpaceDE w:val="0"/>
      <w:autoSpaceDN w:val="0"/>
      <w:adjustRightInd w:val="0"/>
    </w:pPr>
    <w:rPr>
      <w:rFonts w:ascii="Calibri" w:hAnsi="Calibri" w:cs="Calibri"/>
      <w:color w:val="000000"/>
      <w:sz w:val="24"/>
      <w:szCs w:val="24"/>
    </w:rPr>
  </w:style>
  <w:style w:type="character" w:customStyle="1" w:styleId="ListParagraphChar">
    <w:name w:val="List Paragraph Char"/>
    <w:aliases w:val="_EDSN_agendapunt Char"/>
    <w:basedOn w:val="DefaultParagraphFont"/>
    <w:link w:val="ListParagraph"/>
    <w:uiPriority w:val="34"/>
    <w:qFormat/>
    <w:rsid w:val="00732486"/>
    <w:rPr>
      <w:rFonts w:ascii="Calibri" w:hAnsi="Calibri"/>
      <w:snapToGrid w:val="0"/>
      <w:sz w:val="22"/>
      <w:lang w:eastAsia="nl-NL"/>
    </w:rPr>
  </w:style>
  <w:style w:type="paragraph" w:styleId="FootnoteText">
    <w:name w:val="footnote text"/>
    <w:basedOn w:val="Normal"/>
    <w:link w:val="FootnoteTextChar"/>
    <w:uiPriority w:val="99"/>
    <w:unhideWhenUsed/>
    <w:rsid w:val="00541665"/>
    <w:pPr>
      <w:spacing w:line="240" w:lineRule="auto"/>
    </w:pPr>
    <w:rPr>
      <w:sz w:val="20"/>
    </w:rPr>
  </w:style>
  <w:style w:type="character" w:customStyle="1" w:styleId="FootnoteTextChar">
    <w:name w:val="Footnote Text Char"/>
    <w:basedOn w:val="DefaultParagraphFont"/>
    <w:link w:val="FootnoteText"/>
    <w:uiPriority w:val="99"/>
    <w:rsid w:val="00541665"/>
    <w:rPr>
      <w:rFonts w:ascii="Calibri" w:hAnsi="Calibri"/>
      <w:snapToGrid w:val="0"/>
      <w:lang w:eastAsia="nl-NL"/>
    </w:rPr>
  </w:style>
  <w:style w:type="character" w:styleId="FootnoteReference">
    <w:name w:val="footnote reference"/>
    <w:basedOn w:val="DefaultParagraphFont"/>
    <w:uiPriority w:val="99"/>
    <w:unhideWhenUsed/>
    <w:rsid w:val="00541665"/>
    <w:rPr>
      <w:vertAlign w:val="superscript"/>
    </w:rPr>
  </w:style>
  <w:style w:type="character" w:styleId="CommentReference">
    <w:name w:val="annotation reference"/>
    <w:basedOn w:val="DefaultParagraphFont"/>
    <w:uiPriority w:val="99"/>
    <w:semiHidden/>
    <w:unhideWhenUsed/>
    <w:rsid w:val="00CF07F6"/>
    <w:rPr>
      <w:sz w:val="16"/>
      <w:szCs w:val="16"/>
    </w:rPr>
  </w:style>
  <w:style w:type="paragraph" w:styleId="CommentText">
    <w:name w:val="annotation text"/>
    <w:basedOn w:val="Normal"/>
    <w:link w:val="CommentTextChar"/>
    <w:uiPriority w:val="99"/>
    <w:unhideWhenUsed/>
    <w:rsid w:val="00CF07F6"/>
    <w:pPr>
      <w:spacing w:line="240" w:lineRule="auto"/>
    </w:pPr>
    <w:rPr>
      <w:sz w:val="20"/>
    </w:rPr>
  </w:style>
  <w:style w:type="character" w:customStyle="1" w:styleId="CommentTextChar">
    <w:name w:val="Comment Text Char"/>
    <w:basedOn w:val="DefaultParagraphFont"/>
    <w:link w:val="CommentText"/>
    <w:uiPriority w:val="99"/>
    <w:rsid w:val="00CF07F6"/>
    <w:rPr>
      <w:rFonts w:ascii="Calibri" w:hAnsi="Calibri"/>
      <w:snapToGrid w:val="0"/>
      <w:lang w:eastAsia="nl-NL"/>
    </w:rPr>
  </w:style>
  <w:style w:type="paragraph" w:styleId="CommentSubject">
    <w:name w:val="annotation subject"/>
    <w:basedOn w:val="CommentText"/>
    <w:next w:val="CommentText"/>
    <w:link w:val="CommentSubjectChar"/>
    <w:uiPriority w:val="99"/>
    <w:semiHidden/>
    <w:unhideWhenUsed/>
    <w:rsid w:val="00CF07F6"/>
    <w:rPr>
      <w:b/>
      <w:bCs/>
    </w:rPr>
  </w:style>
  <w:style w:type="character" w:customStyle="1" w:styleId="CommentSubjectChar">
    <w:name w:val="Comment Subject Char"/>
    <w:basedOn w:val="CommentTextChar"/>
    <w:link w:val="CommentSubject"/>
    <w:uiPriority w:val="99"/>
    <w:semiHidden/>
    <w:rsid w:val="00CF07F6"/>
    <w:rPr>
      <w:rFonts w:ascii="Calibri" w:hAnsi="Calibri"/>
      <w:b/>
      <w:bCs/>
      <w:snapToGrid w:val="0"/>
      <w:lang w:eastAsia="nl-NL"/>
    </w:rPr>
  </w:style>
  <w:style w:type="character" w:customStyle="1" w:styleId="Onopgelostemelding1">
    <w:name w:val="Onopgeloste melding1"/>
    <w:basedOn w:val="DefaultParagraphFont"/>
    <w:uiPriority w:val="99"/>
    <w:semiHidden/>
    <w:unhideWhenUsed/>
    <w:rsid w:val="00B16216"/>
    <w:rPr>
      <w:color w:val="605E5C"/>
      <w:shd w:val="clear" w:color="auto" w:fill="E1DFDD"/>
    </w:rPr>
  </w:style>
  <w:style w:type="character" w:customStyle="1" w:styleId="Heading4Char">
    <w:name w:val="Heading 4 Char"/>
    <w:basedOn w:val="DefaultParagraphFont"/>
    <w:link w:val="Heading4"/>
    <w:semiHidden/>
    <w:rsid w:val="004D29EA"/>
    <w:rPr>
      <w:rFonts w:asciiTheme="majorHAnsi" w:eastAsiaTheme="majorEastAsia" w:hAnsiTheme="majorHAnsi" w:cstheme="majorBidi"/>
      <w:i/>
      <w:iCs/>
      <w:snapToGrid w:val="0"/>
      <w:color w:val="365F91" w:themeColor="accent1" w:themeShade="BF"/>
      <w:sz w:val="22"/>
      <w:lang w:eastAsia="nl-NL"/>
    </w:rPr>
  </w:style>
  <w:style w:type="paragraph" w:styleId="Revision">
    <w:name w:val="Revision"/>
    <w:hidden/>
    <w:uiPriority w:val="99"/>
    <w:semiHidden/>
    <w:rsid w:val="00B13D55"/>
    <w:rPr>
      <w:rFonts w:ascii="Calibri" w:hAnsi="Calibri"/>
      <w:snapToGrid w:val="0"/>
      <w:sz w:val="22"/>
      <w:lang w:eastAsia="nl-NL"/>
    </w:rPr>
  </w:style>
  <w:style w:type="paragraph" w:customStyle="1" w:styleId="paragraph">
    <w:name w:val="paragraph"/>
    <w:basedOn w:val="Normal"/>
    <w:rsid w:val="00B84F87"/>
    <w:pPr>
      <w:widowControl/>
      <w:spacing w:before="100" w:beforeAutospacing="1" w:after="100" w:afterAutospacing="1" w:line="240" w:lineRule="auto"/>
    </w:pPr>
    <w:rPr>
      <w:rFonts w:ascii="Times New Roman" w:hAnsi="Times New Roman"/>
      <w:snapToGrid/>
      <w:sz w:val="24"/>
      <w:szCs w:val="24"/>
    </w:rPr>
  </w:style>
  <w:style w:type="character" w:customStyle="1" w:styleId="normaltextrun">
    <w:name w:val="normaltextrun"/>
    <w:basedOn w:val="DefaultParagraphFont"/>
    <w:rsid w:val="00B84F87"/>
  </w:style>
  <w:style w:type="character" w:customStyle="1" w:styleId="eop">
    <w:name w:val="eop"/>
    <w:basedOn w:val="DefaultParagraphFont"/>
    <w:rsid w:val="00B84F87"/>
  </w:style>
  <w:style w:type="character" w:styleId="UnresolvedMention">
    <w:name w:val="Unresolved Mention"/>
    <w:basedOn w:val="DefaultParagraphFont"/>
    <w:uiPriority w:val="99"/>
    <w:semiHidden/>
    <w:unhideWhenUsed/>
    <w:rsid w:val="00B171C1"/>
    <w:rPr>
      <w:color w:val="605E5C"/>
      <w:shd w:val="clear" w:color="auto" w:fill="E1DFDD"/>
    </w:rPr>
  </w:style>
  <w:style w:type="character" w:styleId="Mention">
    <w:name w:val="Mention"/>
    <w:basedOn w:val="DefaultParagraphFont"/>
    <w:uiPriority w:val="99"/>
    <w:unhideWhenUsed/>
    <w:rsid w:val="007152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81675">
      <w:bodyDiv w:val="1"/>
      <w:marLeft w:val="0"/>
      <w:marRight w:val="0"/>
      <w:marTop w:val="0"/>
      <w:marBottom w:val="0"/>
      <w:divBdr>
        <w:top w:val="none" w:sz="0" w:space="0" w:color="auto"/>
        <w:left w:val="none" w:sz="0" w:space="0" w:color="auto"/>
        <w:bottom w:val="none" w:sz="0" w:space="0" w:color="auto"/>
        <w:right w:val="none" w:sz="0" w:space="0" w:color="auto"/>
      </w:divBdr>
    </w:div>
    <w:div w:id="407505034">
      <w:bodyDiv w:val="1"/>
      <w:marLeft w:val="0"/>
      <w:marRight w:val="0"/>
      <w:marTop w:val="0"/>
      <w:marBottom w:val="0"/>
      <w:divBdr>
        <w:top w:val="none" w:sz="0" w:space="0" w:color="auto"/>
        <w:left w:val="none" w:sz="0" w:space="0" w:color="auto"/>
        <w:bottom w:val="none" w:sz="0" w:space="0" w:color="auto"/>
        <w:right w:val="none" w:sz="0" w:space="0" w:color="auto"/>
      </w:divBdr>
    </w:div>
    <w:div w:id="776752298">
      <w:bodyDiv w:val="1"/>
      <w:marLeft w:val="0"/>
      <w:marRight w:val="0"/>
      <w:marTop w:val="0"/>
      <w:marBottom w:val="0"/>
      <w:divBdr>
        <w:top w:val="none" w:sz="0" w:space="0" w:color="auto"/>
        <w:left w:val="none" w:sz="0" w:space="0" w:color="auto"/>
        <w:bottom w:val="none" w:sz="0" w:space="0" w:color="auto"/>
        <w:right w:val="none" w:sz="0" w:space="0" w:color="auto"/>
      </w:divBdr>
      <w:divsChild>
        <w:div w:id="114951391">
          <w:marLeft w:val="0"/>
          <w:marRight w:val="0"/>
          <w:marTop w:val="0"/>
          <w:marBottom w:val="0"/>
          <w:divBdr>
            <w:top w:val="none" w:sz="0" w:space="0" w:color="auto"/>
            <w:left w:val="none" w:sz="0" w:space="0" w:color="auto"/>
            <w:bottom w:val="none" w:sz="0" w:space="0" w:color="auto"/>
            <w:right w:val="none" w:sz="0" w:space="0" w:color="auto"/>
          </w:divBdr>
        </w:div>
        <w:div w:id="862401401">
          <w:marLeft w:val="0"/>
          <w:marRight w:val="0"/>
          <w:marTop w:val="0"/>
          <w:marBottom w:val="0"/>
          <w:divBdr>
            <w:top w:val="none" w:sz="0" w:space="0" w:color="auto"/>
            <w:left w:val="none" w:sz="0" w:space="0" w:color="auto"/>
            <w:bottom w:val="none" w:sz="0" w:space="0" w:color="auto"/>
            <w:right w:val="none" w:sz="0" w:space="0" w:color="auto"/>
          </w:divBdr>
        </w:div>
        <w:div w:id="1675457649">
          <w:marLeft w:val="0"/>
          <w:marRight w:val="0"/>
          <w:marTop w:val="0"/>
          <w:marBottom w:val="0"/>
          <w:divBdr>
            <w:top w:val="none" w:sz="0" w:space="0" w:color="auto"/>
            <w:left w:val="none" w:sz="0" w:space="0" w:color="auto"/>
            <w:bottom w:val="none" w:sz="0" w:space="0" w:color="auto"/>
            <w:right w:val="none" w:sz="0" w:space="0" w:color="auto"/>
          </w:divBdr>
        </w:div>
      </w:divsChild>
    </w:div>
    <w:div w:id="778337805">
      <w:bodyDiv w:val="1"/>
      <w:marLeft w:val="0"/>
      <w:marRight w:val="0"/>
      <w:marTop w:val="0"/>
      <w:marBottom w:val="0"/>
      <w:divBdr>
        <w:top w:val="none" w:sz="0" w:space="0" w:color="auto"/>
        <w:left w:val="none" w:sz="0" w:space="0" w:color="auto"/>
        <w:bottom w:val="none" w:sz="0" w:space="0" w:color="auto"/>
        <w:right w:val="none" w:sz="0" w:space="0" w:color="auto"/>
      </w:divBdr>
    </w:div>
    <w:div w:id="824517395">
      <w:bodyDiv w:val="1"/>
      <w:marLeft w:val="0"/>
      <w:marRight w:val="0"/>
      <w:marTop w:val="0"/>
      <w:marBottom w:val="0"/>
      <w:divBdr>
        <w:top w:val="none" w:sz="0" w:space="0" w:color="auto"/>
        <w:left w:val="none" w:sz="0" w:space="0" w:color="auto"/>
        <w:bottom w:val="none" w:sz="0" w:space="0" w:color="auto"/>
        <w:right w:val="none" w:sz="0" w:space="0" w:color="auto"/>
      </w:divBdr>
    </w:div>
    <w:div w:id="1006245136">
      <w:bodyDiv w:val="1"/>
      <w:marLeft w:val="0"/>
      <w:marRight w:val="0"/>
      <w:marTop w:val="0"/>
      <w:marBottom w:val="0"/>
      <w:divBdr>
        <w:top w:val="none" w:sz="0" w:space="0" w:color="auto"/>
        <w:left w:val="none" w:sz="0" w:space="0" w:color="auto"/>
        <w:bottom w:val="none" w:sz="0" w:space="0" w:color="auto"/>
        <w:right w:val="none" w:sz="0" w:space="0" w:color="auto"/>
      </w:divBdr>
      <w:divsChild>
        <w:div w:id="322897731">
          <w:marLeft w:val="0"/>
          <w:marRight w:val="0"/>
          <w:marTop w:val="0"/>
          <w:marBottom w:val="0"/>
          <w:divBdr>
            <w:top w:val="none" w:sz="0" w:space="0" w:color="auto"/>
            <w:left w:val="none" w:sz="0" w:space="0" w:color="auto"/>
            <w:bottom w:val="none" w:sz="0" w:space="0" w:color="auto"/>
            <w:right w:val="none" w:sz="0" w:space="0" w:color="auto"/>
          </w:divBdr>
        </w:div>
        <w:div w:id="409497859">
          <w:marLeft w:val="0"/>
          <w:marRight w:val="0"/>
          <w:marTop w:val="0"/>
          <w:marBottom w:val="0"/>
          <w:divBdr>
            <w:top w:val="none" w:sz="0" w:space="0" w:color="auto"/>
            <w:left w:val="none" w:sz="0" w:space="0" w:color="auto"/>
            <w:bottom w:val="none" w:sz="0" w:space="0" w:color="auto"/>
            <w:right w:val="none" w:sz="0" w:space="0" w:color="auto"/>
          </w:divBdr>
        </w:div>
        <w:div w:id="1582911954">
          <w:marLeft w:val="0"/>
          <w:marRight w:val="0"/>
          <w:marTop w:val="0"/>
          <w:marBottom w:val="0"/>
          <w:divBdr>
            <w:top w:val="none" w:sz="0" w:space="0" w:color="auto"/>
            <w:left w:val="none" w:sz="0" w:space="0" w:color="auto"/>
            <w:bottom w:val="none" w:sz="0" w:space="0" w:color="auto"/>
            <w:right w:val="none" w:sz="0" w:space="0" w:color="auto"/>
          </w:divBdr>
        </w:div>
      </w:divsChild>
    </w:div>
    <w:div w:id="1147820957">
      <w:bodyDiv w:val="1"/>
      <w:marLeft w:val="0"/>
      <w:marRight w:val="0"/>
      <w:marTop w:val="0"/>
      <w:marBottom w:val="0"/>
      <w:divBdr>
        <w:top w:val="none" w:sz="0" w:space="0" w:color="auto"/>
        <w:left w:val="none" w:sz="0" w:space="0" w:color="auto"/>
        <w:bottom w:val="none" w:sz="0" w:space="0" w:color="auto"/>
        <w:right w:val="none" w:sz="0" w:space="0" w:color="auto"/>
      </w:divBdr>
    </w:div>
    <w:div w:id="1408458712">
      <w:bodyDiv w:val="1"/>
      <w:marLeft w:val="0"/>
      <w:marRight w:val="0"/>
      <w:marTop w:val="0"/>
      <w:marBottom w:val="0"/>
      <w:divBdr>
        <w:top w:val="none" w:sz="0" w:space="0" w:color="auto"/>
        <w:left w:val="none" w:sz="0" w:space="0" w:color="auto"/>
        <w:bottom w:val="none" w:sz="0" w:space="0" w:color="auto"/>
        <w:right w:val="none" w:sz="0" w:space="0" w:color="auto"/>
      </w:divBdr>
    </w:div>
    <w:div w:id="1674071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el.zandvliet@mffbas.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Create a new document." ma:contentTypeScope="" ma:versionID="20e45eb30155907ae8b541c16a487d53">
  <xsd:schema xmlns:xsd="http://www.w3.org/2001/XMLSchema" xmlns:xs="http://www.w3.org/2001/XMLSchema" xmlns:p="http://schemas.microsoft.com/office/2006/metadata/properties" xmlns:ns2="28a68a4d-228e-49b4-bd64-f059bd770b71" targetNamespace="http://schemas.microsoft.com/office/2006/metadata/properties" ma:root="true" ma:fieldsID="da28dd4b467116d3e52260c584ebd2de"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E40546-D66B-42C3-9504-EC84D3D95503}">
  <ds:schemaRefs>
    <ds:schemaRef ds:uri="http://schemas.openxmlformats.org/officeDocument/2006/bibliography"/>
  </ds:schemaRefs>
</ds:datastoreItem>
</file>

<file path=customXml/itemProps2.xml><?xml version="1.0" encoding="utf-8"?>
<ds:datastoreItem xmlns:ds="http://schemas.openxmlformats.org/officeDocument/2006/customXml" ds:itemID="{EB0EAF2F-992B-4477-A375-0DC5854AF30A}"/>
</file>

<file path=customXml/itemProps3.xml><?xml version="1.0" encoding="utf-8"?>
<ds:datastoreItem xmlns:ds="http://schemas.openxmlformats.org/officeDocument/2006/customXml" ds:itemID="{B995BE09-05E7-486D-8625-807CED9BE0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49C598-EA65-44FF-9967-B843433B64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1201</Words>
  <Characters>6848</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TenneT TSO B.V.</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van der Horst</dc:creator>
  <cp:keywords/>
  <dc:description/>
  <cp:lastModifiedBy>Jorn de Leeuw | MFF BAS</cp:lastModifiedBy>
  <cp:revision>3</cp:revision>
  <cp:lastPrinted>2014-06-30T14:14:00Z</cp:lastPrinted>
  <dcterms:created xsi:type="dcterms:W3CDTF">2023-04-07T07:28:00Z</dcterms:created>
  <dcterms:modified xsi:type="dcterms:W3CDTF">2023-04-18T14:43:00Z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0x010100C0C91830ED340E4FB1005DCFC6E51CF5</vt:lpwstr>
  </property>
  <property fmtid="{D5CDD505-2E9C-101B-9397-08002B2CF9AE}" pid="3" name="MSIP_Label_89999a2b-9a21-4e6e-bf76-863fcb82bc91_Enabled">
    <vt:lpwstr>true</vt:lpwstr>
  </property>
  <property fmtid="{D5CDD505-2E9C-101B-9397-08002B2CF9AE}" pid="4" name="MSIP_Label_89999a2b-9a21-4e6e-bf76-863fcb82bc91_SetDate">
    <vt:lpwstr>2022-02-24T19:45:14Z</vt:lpwstr>
  </property>
  <property fmtid="{D5CDD505-2E9C-101B-9397-08002B2CF9AE}" pid="5" name="MSIP_Label_89999a2b-9a21-4e6e-bf76-863fcb82bc91_Method">
    <vt:lpwstr>Standard</vt:lpwstr>
  </property>
  <property fmtid="{D5CDD505-2E9C-101B-9397-08002B2CF9AE}" pid="6" name="MSIP_Label_89999a2b-9a21-4e6e-bf76-863fcb82bc91_Name">
    <vt:lpwstr>Intern</vt:lpwstr>
  </property>
  <property fmtid="{D5CDD505-2E9C-101B-9397-08002B2CF9AE}" pid="7" name="MSIP_Label_89999a2b-9a21-4e6e-bf76-863fcb82bc91_SiteId">
    <vt:lpwstr>40ce6286-0e4a-4500-8bb1-bf46447c5f7f</vt:lpwstr>
  </property>
  <property fmtid="{D5CDD505-2E9C-101B-9397-08002B2CF9AE}" pid="8" name="MSIP_Label_89999a2b-9a21-4e6e-bf76-863fcb82bc91_ActionId">
    <vt:lpwstr>58d5f8f2-fa08-4e0c-95b0-1970ebaacf1c</vt:lpwstr>
  </property>
  <property fmtid="{D5CDD505-2E9C-101B-9397-08002B2CF9AE}" pid="9" name="MSIP_Label_89999a2b-9a21-4e6e-bf76-863fcb82bc91_ContentBits">
    <vt:lpwstr>0</vt:lpwstr>
  </property>
  <property fmtid="{D5CDD505-2E9C-101B-9397-08002B2CF9AE}" pid="10" name="StdDataClassificatie">
    <vt:lpwstr>Intern</vt:lpwstr>
  </property>
  <property fmtid="{D5CDD505-2E9C-101B-9397-08002B2CF9AE}" pid="11" name="StdDataClassificatieDoelgroep">
    <vt:lpwstr/>
  </property>
  <property fmtid="{D5CDD505-2E9C-101B-9397-08002B2CF9AE}" pid="12" name="MediaServiceImageTags">
    <vt:lpwstr/>
  </property>
</Properties>
</file>