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DC254" w14:textId="2CBBD37C" w:rsidR="00693F78" w:rsidRPr="00635D80" w:rsidRDefault="00D51874" w:rsidP="00693F78">
      <w:pPr>
        <w:pStyle w:val="EDSNKop"/>
        <w:outlineLvl w:val="0"/>
      </w:pPr>
      <w:r>
        <w:t>RF</w:t>
      </w:r>
      <w:r w:rsidR="007C391F">
        <w:t>C249.</w:t>
      </w:r>
      <w:r w:rsidR="00703633">
        <w:t>4</w:t>
      </w:r>
      <w:r w:rsidR="00635D80">
        <w:t xml:space="preserve"> </w:t>
      </w:r>
      <w:r w:rsidR="00635D80" w:rsidRPr="00635D80">
        <w:t xml:space="preserve"> </w:t>
      </w:r>
      <w:r w:rsidR="00B16216">
        <w:t>Tijdigheid maandelijks bericht</w:t>
      </w:r>
      <w:r w:rsidR="00703633">
        <w:t xml:space="preserve"> tijdseries</w:t>
      </w:r>
      <w:r w:rsidR="00B16216">
        <w:t xml:space="preserve"> ELK</w:t>
      </w:r>
    </w:p>
    <w:p w14:paraId="66F4F67E" w14:textId="49E4372C" w:rsidR="00693F78" w:rsidRPr="00D45C7C" w:rsidRDefault="00693F78" w:rsidP="00693F78">
      <w:pPr>
        <w:tabs>
          <w:tab w:val="right" w:pos="9072"/>
        </w:tabs>
        <w:rPr>
          <w:sz w:val="36"/>
          <w:szCs w:val="36"/>
        </w:rPr>
      </w:pPr>
      <w:proofErr w:type="spellStart"/>
      <w:r w:rsidRPr="00D45C7C">
        <w:rPr>
          <w:sz w:val="36"/>
          <w:szCs w:val="36"/>
        </w:rPr>
        <w:t>Request</w:t>
      </w:r>
      <w:proofErr w:type="spellEnd"/>
      <w:r w:rsidRPr="00D45C7C">
        <w:rPr>
          <w:sz w:val="36"/>
          <w:szCs w:val="36"/>
        </w:rPr>
        <w:t xml:space="preserve"> For Change</w:t>
      </w:r>
      <w:r w:rsidR="005A1FBD">
        <w:rPr>
          <w:sz w:val="36"/>
          <w:szCs w:val="36"/>
        </w:rPr>
        <w:t xml:space="preserve"> versie 0.</w:t>
      </w:r>
      <w:r w:rsidR="005C77F0">
        <w:rPr>
          <w:sz w:val="36"/>
          <w:szCs w:val="36"/>
        </w:rPr>
        <w:t>99</w:t>
      </w:r>
    </w:p>
    <w:p w14:paraId="5EA121C7" w14:textId="77777777" w:rsidR="00693F78" w:rsidRPr="00D45C7C" w:rsidRDefault="00693F78" w:rsidP="00693F78">
      <w:pPr>
        <w:tabs>
          <w:tab w:val="right" w:pos="9072"/>
        </w:tabs>
        <w:rPr>
          <w:szCs w:val="18"/>
        </w:rPr>
      </w:pPr>
    </w:p>
    <w:p w14:paraId="6699BF9C" w14:textId="79771135" w:rsidR="00693F78" w:rsidRDefault="00693F78" w:rsidP="00693F78">
      <w:pPr>
        <w:outlineLvl w:val="0"/>
        <w:rPr>
          <w:szCs w:val="18"/>
        </w:rPr>
      </w:pPr>
      <w:r>
        <w:rPr>
          <w:szCs w:val="18"/>
        </w:rPr>
        <w:t xml:space="preserve">Invulling door indiener:  </w:t>
      </w:r>
      <w:r w:rsidR="00703633">
        <w:rPr>
          <w:szCs w:val="18"/>
        </w:rPr>
        <w:t>Marco Leensen en Bram van Straalen</w:t>
      </w:r>
    </w:p>
    <w:p w14:paraId="3358A83A" w14:textId="77777777" w:rsidR="00693F78" w:rsidRDefault="00693F78" w:rsidP="00693F78">
      <w:pPr>
        <w:rPr>
          <w:szCs w:val="18"/>
        </w:rPr>
      </w:pPr>
    </w:p>
    <w:p w14:paraId="6B3A89C4" w14:textId="77777777" w:rsidR="00693F78" w:rsidRDefault="00693F78" w:rsidP="00693F78">
      <w:pPr>
        <w:outlineLvl w:val="0"/>
        <w:rPr>
          <w:i/>
          <w:szCs w:val="18"/>
        </w:rPr>
      </w:pPr>
      <w:r>
        <w:rPr>
          <w:i/>
          <w:szCs w:val="18"/>
        </w:rPr>
        <w:t>Contact gegevens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2708"/>
        <w:gridCol w:w="1828"/>
        <w:gridCol w:w="3260"/>
      </w:tblGrid>
      <w:tr w:rsidR="00693F78" w14:paraId="3D3B5AE7" w14:textId="77777777" w:rsidTr="368026F2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3FC41618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Referentienummer</w:t>
            </w:r>
          </w:p>
          <w:p w14:paraId="60907427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4E96A" w14:textId="366A697A" w:rsidR="00693F78" w:rsidRDefault="007C391F" w:rsidP="00095DC9">
            <w:pPr>
              <w:snapToGrid w:val="0"/>
              <w:ind w:right="-675"/>
              <w:rPr>
                <w:szCs w:val="18"/>
              </w:rPr>
            </w:pPr>
            <w:r>
              <w:rPr>
                <w:szCs w:val="18"/>
              </w:rPr>
              <w:t>RFC249.</w:t>
            </w:r>
            <w:r w:rsidR="00B16216">
              <w:rPr>
                <w:szCs w:val="18"/>
              </w:rPr>
              <w:t>4</w:t>
            </w:r>
          </w:p>
        </w:tc>
      </w:tr>
      <w:tr w:rsidR="00693F78" w14:paraId="0BFC4CA8" w14:textId="77777777" w:rsidTr="368026F2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291B3021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Naam (werkgroep)</w:t>
            </w:r>
          </w:p>
          <w:p w14:paraId="13121E29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E3609F" w14:textId="77777777" w:rsidR="00693F78" w:rsidRDefault="00703633" w:rsidP="368026F2">
            <w:r>
              <w:t>Marco Leensen</w:t>
            </w:r>
          </w:p>
          <w:p w14:paraId="391BB8E7" w14:textId="6A470948" w:rsidR="00703633" w:rsidRDefault="00703633" w:rsidP="368026F2">
            <w:r>
              <w:t>Bram van Straalen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77913D9F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Telefoon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EBD0B" w14:textId="1FCB8959" w:rsidR="00703633" w:rsidRDefault="00703633" w:rsidP="00291A8A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</w:t>
            </w:r>
            <w:r w:rsidRPr="00703633">
              <w:rPr>
                <w:szCs w:val="18"/>
              </w:rPr>
              <w:t>6</w:t>
            </w:r>
            <w:r>
              <w:rPr>
                <w:szCs w:val="18"/>
              </w:rPr>
              <w:t>-</w:t>
            </w:r>
            <w:r w:rsidRPr="00703633">
              <w:rPr>
                <w:szCs w:val="18"/>
              </w:rPr>
              <w:t>34351410</w:t>
            </w:r>
          </w:p>
          <w:p w14:paraId="19F5F673" w14:textId="2ACF153E" w:rsidR="00693F78" w:rsidRDefault="004A5555" w:rsidP="00291A8A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06-</w:t>
            </w:r>
            <w:r w:rsidR="00291A8A">
              <w:rPr>
                <w:szCs w:val="18"/>
              </w:rPr>
              <w:t>51562370</w:t>
            </w:r>
          </w:p>
        </w:tc>
      </w:tr>
      <w:tr w:rsidR="00693F78" w14:paraId="6C5A625B" w14:textId="77777777" w:rsidTr="368026F2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69158951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E-mail </w:t>
            </w:r>
          </w:p>
          <w:p w14:paraId="7A41E2C8" w14:textId="77777777" w:rsidR="00693F78" w:rsidRDefault="00693F78" w:rsidP="001C393F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F48A9A5" w14:textId="4F15A25C" w:rsidR="00703633" w:rsidRDefault="00746E47" w:rsidP="001C393F">
            <w:pPr>
              <w:snapToGrid w:val="0"/>
              <w:rPr>
                <w:sz w:val="16"/>
                <w:szCs w:val="12"/>
              </w:rPr>
            </w:pPr>
            <w:hyperlink r:id="rId11" w:history="1">
              <w:r w:rsidR="00703633" w:rsidRPr="008D6C66">
                <w:rPr>
                  <w:rStyle w:val="Hyperlink"/>
                  <w:sz w:val="16"/>
                  <w:szCs w:val="12"/>
                </w:rPr>
                <w:t>Marco.Leensen@tennet.eu</w:t>
              </w:r>
            </w:hyperlink>
          </w:p>
          <w:p w14:paraId="4CA6043F" w14:textId="165DE2B6" w:rsidR="00703633" w:rsidRPr="00703633" w:rsidRDefault="00746E47" w:rsidP="001C393F">
            <w:pPr>
              <w:snapToGrid w:val="0"/>
              <w:rPr>
                <w:sz w:val="16"/>
                <w:szCs w:val="12"/>
              </w:rPr>
            </w:pPr>
            <w:hyperlink r:id="rId12" w:history="1">
              <w:r w:rsidR="00703633" w:rsidRPr="00703633">
                <w:rPr>
                  <w:rStyle w:val="Hyperlink"/>
                  <w:sz w:val="16"/>
                  <w:szCs w:val="12"/>
                </w:rPr>
                <w:t>Bram.van.Straalen@alliander.com</w:t>
              </w:r>
            </w:hyperlink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17FDCCD1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Datum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71EED" w14:textId="0FFB2DD2" w:rsidR="00693F78" w:rsidRDefault="001018CE" w:rsidP="001C393F">
            <w:pPr>
              <w:snapToGrid w:val="0"/>
            </w:pPr>
            <w:r>
              <w:t>1</w:t>
            </w:r>
            <w:r w:rsidR="00E75F02">
              <w:t>4</w:t>
            </w:r>
            <w:r w:rsidR="00F0607E">
              <w:t>-</w:t>
            </w:r>
            <w:r w:rsidR="00CF07F6">
              <w:t>0</w:t>
            </w:r>
            <w:r>
              <w:t>6</w:t>
            </w:r>
            <w:r w:rsidR="004A5555">
              <w:t>-202</w:t>
            </w:r>
            <w:r w:rsidR="00CF07F6">
              <w:t>1</w:t>
            </w:r>
          </w:p>
        </w:tc>
      </w:tr>
    </w:tbl>
    <w:p w14:paraId="627C2B6D" w14:textId="77777777" w:rsidR="00693F78" w:rsidRDefault="00693F78" w:rsidP="00693F78"/>
    <w:p w14:paraId="509AE3DE" w14:textId="77777777" w:rsidR="00693F78" w:rsidRDefault="00693F78" w:rsidP="00693F78">
      <w:pPr>
        <w:rPr>
          <w:szCs w:val="18"/>
        </w:rPr>
      </w:pPr>
    </w:p>
    <w:p w14:paraId="61248B5F" w14:textId="77777777" w:rsidR="00693F78" w:rsidRDefault="00693F78" w:rsidP="00693F78">
      <w:pPr>
        <w:outlineLvl w:val="0"/>
        <w:rPr>
          <w:i/>
          <w:szCs w:val="18"/>
        </w:rPr>
      </w:pPr>
      <w:r>
        <w:rPr>
          <w:i/>
          <w:szCs w:val="18"/>
        </w:rPr>
        <w:t>Details (in te vullen door aanvrager RFC)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693F78" w14:paraId="4EA61202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39F8A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Onderwerp</w:t>
            </w:r>
          </w:p>
          <w:p w14:paraId="700C5DC7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683AC" w14:textId="4AC7A23F" w:rsidR="00693F78" w:rsidRDefault="00B16216" w:rsidP="001C393F">
            <w:pPr>
              <w:snapToGrid w:val="0"/>
              <w:rPr>
                <w:szCs w:val="18"/>
              </w:rPr>
            </w:pPr>
            <w:r w:rsidRPr="00B16216">
              <w:rPr>
                <w:szCs w:val="18"/>
              </w:rPr>
              <w:t xml:space="preserve">Tijdigheid maandelijks </w:t>
            </w:r>
            <w:r w:rsidR="00703633">
              <w:rPr>
                <w:szCs w:val="18"/>
              </w:rPr>
              <w:t xml:space="preserve">bericht </w:t>
            </w:r>
            <w:r w:rsidRPr="00B16216">
              <w:rPr>
                <w:szCs w:val="18"/>
              </w:rPr>
              <w:t>tijdseries ELK</w:t>
            </w:r>
          </w:p>
        </w:tc>
      </w:tr>
      <w:tr w:rsidR="00693F78" w14:paraId="08A6F083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540DBD3A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Type</w:t>
            </w:r>
          </w:p>
          <w:p w14:paraId="2E21467E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233E" w14:textId="6A581E44" w:rsidR="00693F78" w:rsidRDefault="00693F78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[</w:t>
            </w:r>
            <w:r w:rsidR="00B16216">
              <w:rPr>
                <w:szCs w:val="18"/>
              </w:rPr>
              <w:t>x</w:t>
            </w:r>
            <w:r>
              <w:rPr>
                <w:szCs w:val="18"/>
              </w:rPr>
              <w:t>] Processen</w:t>
            </w:r>
          </w:p>
          <w:p w14:paraId="2D46E8B3" w14:textId="77777777" w:rsidR="00693F78" w:rsidRDefault="00693F78" w:rsidP="001C393F">
            <w:pPr>
              <w:rPr>
                <w:szCs w:val="18"/>
              </w:rPr>
            </w:pPr>
            <w:r>
              <w:rPr>
                <w:szCs w:val="18"/>
              </w:rPr>
              <w:t>[</w:t>
            </w:r>
            <w:r w:rsidR="003244DD">
              <w:rPr>
                <w:szCs w:val="18"/>
              </w:rPr>
              <w:t>x</w:t>
            </w:r>
            <w:r>
              <w:rPr>
                <w:szCs w:val="18"/>
              </w:rPr>
              <w:t>] Functioneel + Technisch (bouw)</w:t>
            </w:r>
          </w:p>
          <w:p w14:paraId="1459F971" w14:textId="77777777" w:rsidR="00693F78" w:rsidRDefault="00693F78" w:rsidP="001C393F">
            <w:pPr>
              <w:rPr>
                <w:szCs w:val="18"/>
              </w:rPr>
            </w:pPr>
            <w:r>
              <w:rPr>
                <w:szCs w:val="18"/>
              </w:rPr>
              <w:t>[  ] Architectuur</w:t>
            </w:r>
          </w:p>
          <w:p w14:paraId="5AC3126E" w14:textId="77777777" w:rsidR="00693F78" w:rsidRDefault="00693F78" w:rsidP="001C393F">
            <w:pPr>
              <w:rPr>
                <w:szCs w:val="18"/>
              </w:rPr>
            </w:pPr>
            <w:r>
              <w:rPr>
                <w:szCs w:val="18"/>
              </w:rPr>
              <w:t>[  ] Procedure</w:t>
            </w:r>
          </w:p>
        </w:tc>
      </w:tr>
      <w:tr w:rsidR="00693F78" w14:paraId="51B89FD2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0765904F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Betrekking op IC </w:t>
            </w:r>
            <w:proofErr w:type="spellStart"/>
            <w:r>
              <w:rPr>
                <w:b/>
                <w:szCs w:val="18"/>
              </w:rPr>
              <w:t>nr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DB72" w14:textId="77777777" w:rsidR="00693F78" w:rsidRDefault="007C391F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IC249</w:t>
            </w:r>
          </w:p>
        </w:tc>
      </w:tr>
      <w:tr w:rsidR="00693F78" w14:paraId="0603A958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32D81B59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Blocking issue sector bij niet invoeren?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F9EE" w14:textId="77777777" w:rsidR="00693F78" w:rsidRDefault="00693F78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[</w:t>
            </w:r>
            <w:r w:rsidR="009A33DB">
              <w:rPr>
                <w:szCs w:val="18"/>
              </w:rPr>
              <w:t xml:space="preserve">  </w:t>
            </w:r>
            <w:r>
              <w:rPr>
                <w:szCs w:val="18"/>
              </w:rPr>
              <w:t>] Ja</w:t>
            </w:r>
          </w:p>
          <w:p w14:paraId="7289D5B5" w14:textId="77777777" w:rsidR="00693F78" w:rsidRDefault="00693F78" w:rsidP="001C393F">
            <w:pPr>
              <w:rPr>
                <w:szCs w:val="18"/>
              </w:rPr>
            </w:pPr>
            <w:r>
              <w:rPr>
                <w:szCs w:val="18"/>
              </w:rPr>
              <w:t>[</w:t>
            </w:r>
            <w:r w:rsidR="009A33DB">
              <w:rPr>
                <w:szCs w:val="18"/>
              </w:rPr>
              <w:t>x</w:t>
            </w:r>
            <w:r>
              <w:rPr>
                <w:szCs w:val="18"/>
              </w:rPr>
              <w:t xml:space="preserve"> ] Nee</w:t>
            </w:r>
          </w:p>
          <w:p w14:paraId="2CD86E13" w14:textId="77777777" w:rsidR="00693F78" w:rsidRDefault="00693F78" w:rsidP="001C393F">
            <w:pPr>
              <w:snapToGrid w:val="0"/>
              <w:rPr>
                <w:szCs w:val="18"/>
              </w:rPr>
            </w:pPr>
          </w:p>
        </w:tc>
      </w:tr>
      <w:tr w:rsidR="00693F78" w14:paraId="7DFC3EC3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558451A9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Referentie/</w:t>
            </w:r>
            <w:r>
              <w:rPr>
                <w:b/>
                <w:szCs w:val="18"/>
              </w:rPr>
              <w:br/>
              <w:t>Wijzigingsverzoek-nummer</w:t>
            </w:r>
          </w:p>
          <w:p w14:paraId="503D9F2E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78EE" w14:textId="77777777" w:rsidR="00693F78" w:rsidRDefault="00693F78" w:rsidP="00635D80">
            <w:pPr>
              <w:snapToGrid w:val="0"/>
              <w:rPr>
                <w:szCs w:val="18"/>
              </w:rPr>
            </w:pPr>
          </w:p>
        </w:tc>
      </w:tr>
    </w:tbl>
    <w:p w14:paraId="5100CC27" w14:textId="77777777" w:rsidR="00693F78" w:rsidRDefault="00693F78" w:rsidP="00693F78"/>
    <w:p w14:paraId="26A4E430" w14:textId="77777777" w:rsidR="00693F78" w:rsidRDefault="00693F78" w:rsidP="00693F78"/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693F78" w14:paraId="16FC518E" w14:textId="77777777" w:rsidTr="5FEBC233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1ED2CE1F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Naam change</w:t>
            </w:r>
          </w:p>
          <w:p w14:paraId="183A3615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98DA9" w14:textId="19537FE4" w:rsidR="00693F78" w:rsidRPr="009524D4" w:rsidRDefault="007C391F" w:rsidP="00CC0182">
            <w:pPr>
              <w:pStyle w:val="EDSNKop"/>
              <w:outlineLvl w:val="0"/>
              <w:rPr>
                <w:sz w:val="20"/>
              </w:rPr>
            </w:pPr>
            <w:r>
              <w:rPr>
                <w:sz w:val="20"/>
              </w:rPr>
              <w:t>RFC 249.</w:t>
            </w:r>
            <w:r w:rsidR="00B16216">
              <w:rPr>
                <w:sz w:val="20"/>
              </w:rPr>
              <w:t>4</w:t>
            </w:r>
            <w:r w:rsidR="00635D80" w:rsidRPr="009524D4">
              <w:rPr>
                <w:sz w:val="20"/>
              </w:rPr>
              <w:t xml:space="preserve">  </w:t>
            </w:r>
            <w:r w:rsidR="00B16216" w:rsidRPr="00B16216">
              <w:rPr>
                <w:sz w:val="20"/>
              </w:rPr>
              <w:t>Tijdigheid maandelijks</w:t>
            </w:r>
            <w:r w:rsidR="00703633">
              <w:rPr>
                <w:sz w:val="20"/>
              </w:rPr>
              <w:t xml:space="preserve"> bericht</w:t>
            </w:r>
            <w:r w:rsidR="00B16216" w:rsidRPr="00B16216">
              <w:rPr>
                <w:sz w:val="20"/>
              </w:rPr>
              <w:t xml:space="preserve"> tijdseries ELK</w:t>
            </w:r>
          </w:p>
        </w:tc>
      </w:tr>
      <w:tr w:rsidR="00693F78" w14:paraId="2617E3F3" w14:textId="77777777" w:rsidTr="5FEBC233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68D18129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Reden change</w:t>
            </w:r>
          </w:p>
          <w:p w14:paraId="4854F429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4BC83" w14:textId="0C2E981D" w:rsidR="00F64759" w:rsidRPr="00F64759" w:rsidRDefault="00F64759" w:rsidP="00F64759">
            <w:pPr>
              <w:snapToGrid w:val="0"/>
              <w:rPr>
                <w:b/>
                <w:bCs/>
                <w:szCs w:val="18"/>
              </w:rPr>
            </w:pPr>
            <w:r w:rsidRPr="00F64759">
              <w:rPr>
                <w:b/>
                <w:bCs/>
                <w:szCs w:val="18"/>
              </w:rPr>
              <w:t>Inleiding</w:t>
            </w:r>
          </w:p>
          <w:p w14:paraId="7E27A2CE" w14:textId="1718DCAA" w:rsidR="00541665" w:rsidRDefault="00B16216" w:rsidP="00B16216">
            <w:pPr>
              <w:pStyle w:val="Lijstalinea"/>
              <w:numPr>
                <w:ilvl w:val="0"/>
                <w:numId w:val="6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Als onderdeel van IC249 wordt </w:t>
            </w:r>
            <w:r w:rsidR="00465B29">
              <w:rPr>
                <w:szCs w:val="18"/>
              </w:rPr>
              <w:t xml:space="preserve">m.b.t. allocatiepunten ELK met allocatiemethode telemetrie, </w:t>
            </w:r>
            <w:r>
              <w:rPr>
                <w:szCs w:val="18"/>
              </w:rPr>
              <w:t xml:space="preserve">naast </w:t>
            </w:r>
            <w:r w:rsidRPr="00B16216">
              <w:rPr>
                <w:szCs w:val="18"/>
              </w:rPr>
              <w:t xml:space="preserve">het </w:t>
            </w:r>
            <w:r w:rsidRPr="00B16216">
              <w:rPr>
                <w:szCs w:val="18"/>
                <w:u w:val="single"/>
              </w:rPr>
              <w:t>dagelijks</w:t>
            </w:r>
            <w:r w:rsidRPr="00B16216">
              <w:rPr>
                <w:szCs w:val="18"/>
              </w:rPr>
              <w:t xml:space="preserve"> bericht met volumes per onbalansverrekeningsperiode een </w:t>
            </w:r>
            <w:r w:rsidRPr="00B16216">
              <w:rPr>
                <w:szCs w:val="18"/>
                <w:u w:val="single"/>
              </w:rPr>
              <w:t>maandelijks</w:t>
            </w:r>
            <w:r w:rsidRPr="00B16216">
              <w:rPr>
                <w:szCs w:val="18"/>
              </w:rPr>
              <w:t xml:space="preserve"> bericht met volumes per onbalansverrekeningsperiode geïmplementeerd.</w:t>
            </w:r>
          </w:p>
          <w:p w14:paraId="5475B248" w14:textId="3DED2682" w:rsidR="00465B29" w:rsidRDefault="00B16216" w:rsidP="00B16216">
            <w:pPr>
              <w:pStyle w:val="Lijstalinea"/>
              <w:numPr>
                <w:ilvl w:val="0"/>
                <w:numId w:val="6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Het </w:t>
            </w:r>
            <w:r w:rsidRPr="00450C44">
              <w:rPr>
                <w:b/>
                <w:bCs/>
                <w:szCs w:val="18"/>
                <w:u w:val="single"/>
              </w:rPr>
              <w:t>dag</w:t>
            </w:r>
            <w:r w:rsidR="00465B29" w:rsidRPr="00450C44">
              <w:rPr>
                <w:b/>
                <w:bCs/>
                <w:szCs w:val="18"/>
                <w:u w:val="single"/>
              </w:rPr>
              <w:t>elijks</w:t>
            </w:r>
            <w:r w:rsidR="00E4150B">
              <w:rPr>
                <w:b/>
                <w:bCs/>
                <w:szCs w:val="18"/>
                <w:u w:val="single"/>
              </w:rPr>
              <w:t>e</w:t>
            </w:r>
            <w:r w:rsidR="00465B29" w:rsidRPr="00450C44">
              <w:rPr>
                <w:b/>
                <w:bCs/>
                <w:szCs w:val="18"/>
                <w:u w:val="single"/>
              </w:rPr>
              <w:t xml:space="preserve"> </w:t>
            </w:r>
            <w:r w:rsidRPr="00450C44">
              <w:rPr>
                <w:b/>
                <w:bCs/>
                <w:szCs w:val="18"/>
                <w:u w:val="single"/>
              </w:rPr>
              <w:t>bericht</w:t>
            </w:r>
            <w:r>
              <w:rPr>
                <w:szCs w:val="18"/>
              </w:rPr>
              <w:t xml:space="preserve"> </w:t>
            </w:r>
            <w:r w:rsidR="00465B29">
              <w:rPr>
                <w:szCs w:val="18"/>
              </w:rPr>
              <w:t>met volumes per onbalansverrekeningperiode:</w:t>
            </w:r>
          </w:p>
          <w:p w14:paraId="497CE3AD" w14:textId="77777777" w:rsidR="00465B29" w:rsidRDefault="00465B29" w:rsidP="00465B29">
            <w:pPr>
              <w:pStyle w:val="Lijstalinea"/>
              <w:numPr>
                <w:ilvl w:val="1"/>
                <w:numId w:val="6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>I</w:t>
            </w:r>
            <w:r w:rsidR="00B16216">
              <w:rPr>
                <w:szCs w:val="18"/>
              </w:rPr>
              <w:t>s bedoeld voor de allocatie</w:t>
            </w:r>
            <w:r>
              <w:rPr>
                <w:szCs w:val="18"/>
              </w:rPr>
              <w:t>;</w:t>
            </w:r>
          </w:p>
          <w:p w14:paraId="3EBCB716" w14:textId="77777777" w:rsidR="00E4150B" w:rsidRDefault="00465B29" w:rsidP="00465B29">
            <w:pPr>
              <w:pStyle w:val="Lijstalinea"/>
              <w:numPr>
                <w:ilvl w:val="1"/>
                <w:numId w:val="6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Moet zo spoedig mogelijk, maar </w:t>
            </w:r>
            <w:r w:rsidR="00B16216" w:rsidRPr="009900E2">
              <w:rPr>
                <w:szCs w:val="18"/>
                <w:u w:val="single"/>
              </w:rPr>
              <w:t>uiterlijk de 9</w:t>
            </w:r>
            <w:r w:rsidR="00B16216" w:rsidRPr="009900E2">
              <w:rPr>
                <w:szCs w:val="18"/>
                <w:u w:val="single"/>
                <w:vertAlign w:val="superscript"/>
              </w:rPr>
              <w:t>e</w:t>
            </w:r>
            <w:r w:rsidR="00B16216" w:rsidRPr="009900E2">
              <w:rPr>
                <w:szCs w:val="18"/>
                <w:u w:val="single"/>
              </w:rPr>
              <w:t xml:space="preserve"> werkdag</w:t>
            </w:r>
            <w:r w:rsidR="00B16216">
              <w:rPr>
                <w:szCs w:val="18"/>
              </w:rPr>
              <w:t xml:space="preserve"> na de </w:t>
            </w:r>
            <w:r w:rsidR="00B16216">
              <w:rPr>
                <w:szCs w:val="18"/>
              </w:rPr>
              <w:lastRenderedPageBreak/>
              <w:t>kalenderdag waar het betrekking op heeft, verstuurd worden</w:t>
            </w:r>
            <w:r w:rsidR="00F64759">
              <w:rPr>
                <w:szCs w:val="18"/>
              </w:rPr>
              <w:t xml:space="preserve"> (Iceg 6.2.2.3)</w:t>
            </w:r>
            <w:r w:rsidR="00E4150B">
              <w:rPr>
                <w:szCs w:val="18"/>
              </w:rPr>
              <w:t>;</w:t>
            </w:r>
          </w:p>
          <w:p w14:paraId="7890C8E6" w14:textId="3611557F" w:rsidR="00B16216" w:rsidRDefault="00E4150B" w:rsidP="00465B29">
            <w:pPr>
              <w:pStyle w:val="Lijstalinea"/>
              <w:numPr>
                <w:ilvl w:val="1"/>
                <w:numId w:val="6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Moet dagelijks voor </w:t>
            </w:r>
            <w:r w:rsidRPr="00FB6F05">
              <w:rPr>
                <w:b/>
                <w:bCs/>
                <w:szCs w:val="18"/>
              </w:rPr>
              <w:t>10.00 uur</w:t>
            </w:r>
            <w:r>
              <w:rPr>
                <w:szCs w:val="18"/>
              </w:rPr>
              <w:t xml:space="preserve"> ontvangen worden om nog mee te kunnen nemen in de allocatie</w:t>
            </w:r>
            <w:r w:rsidR="006100A1">
              <w:rPr>
                <w:szCs w:val="18"/>
              </w:rPr>
              <w:t>.</w:t>
            </w:r>
          </w:p>
          <w:p w14:paraId="7D38B561" w14:textId="77777777" w:rsidR="00465B29" w:rsidRDefault="00B16216" w:rsidP="00B16216">
            <w:pPr>
              <w:pStyle w:val="Lijstalinea"/>
              <w:numPr>
                <w:ilvl w:val="0"/>
                <w:numId w:val="6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Het </w:t>
            </w:r>
            <w:r w:rsidRPr="00450C44">
              <w:rPr>
                <w:b/>
                <w:bCs/>
                <w:szCs w:val="18"/>
                <w:u w:val="single"/>
              </w:rPr>
              <w:t>maandelijkse bericht</w:t>
            </w:r>
            <w:r>
              <w:rPr>
                <w:szCs w:val="18"/>
              </w:rPr>
              <w:t xml:space="preserve"> </w:t>
            </w:r>
            <w:r w:rsidR="00465B29">
              <w:rPr>
                <w:szCs w:val="18"/>
              </w:rPr>
              <w:t>met volumes per onbalansverrekeningsperiode:</w:t>
            </w:r>
          </w:p>
          <w:p w14:paraId="7200EEC2" w14:textId="1BFE3AF0" w:rsidR="00B16216" w:rsidRDefault="00465B29" w:rsidP="00465B29">
            <w:pPr>
              <w:pStyle w:val="Lijstalinea"/>
              <w:numPr>
                <w:ilvl w:val="1"/>
                <w:numId w:val="6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>I</w:t>
            </w:r>
            <w:r w:rsidR="00B16216">
              <w:rPr>
                <w:szCs w:val="18"/>
              </w:rPr>
              <w:t>s een nieuwe informatiestroom</w:t>
            </w:r>
            <w:r w:rsidR="00F64759">
              <w:rPr>
                <w:szCs w:val="18"/>
              </w:rPr>
              <w:t xml:space="preserve"> ten behoeve van een nog in te richten nieuw settlementproces</w:t>
            </w:r>
            <w:r>
              <w:rPr>
                <w:szCs w:val="18"/>
              </w:rPr>
              <w:t>;</w:t>
            </w:r>
          </w:p>
          <w:p w14:paraId="0327D88A" w14:textId="32199AA5" w:rsidR="00465B29" w:rsidRDefault="00465B29" w:rsidP="00465B29">
            <w:pPr>
              <w:pStyle w:val="Lijstalinea"/>
              <w:numPr>
                <w:ilvl w:val="1"/>
                <w:numId w:val="6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Moet </w:t>
            </w:r>
            <w:r w:rsidRPr="009900E2">
              <w:rPr>
                <w:szCs w:val="18"/>
                <w:u w:val="single"/>
              </w:rPr>
              <w:t>uiterlijk de 10</w:t>
            </w:r>
            <w:r w:rsidRPr="009900E2">
              <w:rPr>
                <w:szCs w:val="18"/>
                <w:u w:val="single"/>
                <w:vertAlign w:val="superscript"/>
              </w:rPr>
              <w:t>e</w:t>
            </w:r>
            <w:r w:rsidRPr="009900E2">
              <w:rPr>
                <w:szCs w:val="18"/>
                <w:u w:val="single"/>
              </w:rPr>
              <w:t xml:space="preserve"> werkdag</w:t>
            </w:r>
            <w:r>
              <w:rPr>
                <w:szCs w:val="18"/>
              </w:rPr>
              <w:t xml:space="preserve"> van de maand, na de maand waarop de meetgegevens betrekking hebben, verstuurd worden (Iceg 6.2.2.6).</w:t>
            </w:r>
            <w:r w:rsidR="009900E2">
              <w:rPr>
                <w:szCs w:val="18"/>
              </w:rPr>
              <w:t xml:space="preserve"> </w:t>
            </w:r>
          </w:p>
          <w:p w14:paraId="56471F19" w14:textId="57400B25" w:rsidR="00F64759" w:rsidRDefault="00F64759" w:rsidP="00465B29">
            <w:pPr>
              <w:snapToGrid w:val="0"/>
              <w:rPr>
                <w:szCs w:val="18"/>
              </w:rPr>
            </w:pPr>
          </w:p>
          <w:p w14:paraId="4EF864CE" w14:textId="4E9FDEDE" w:rsidR="00465B29" w:rsidRPr="00465B29" w:rsidRDefault="00465B29" w:rsidP="00465B29">
            <w:pPr>
              <w:snapToGrid w:val="0"/>
              <w:rPr>
                <w:b/>
                <w:bCs/>
                <w:szCs w:val="18"/>
              </w:rPr>
            </w:pPr>
            <w:r w:rsidRPr="00465B29">
              <w:rPr>
                <w:b/>
                <w:bCs/>
                <w:szCs w:val="18"/>
              </w:rPr>
              <w:t>Probleem</w:t>
            </w:r>
          </w:p>
          <w:p w14:paraId="0E7F71EB" w14:textId="3D24D9C3" w:rsidR="009900E2" w:rsidRPr="00E745A6" w:rsidRDefault="006100A1" w:rsidP="00FB6F05">
            <w:r w:rsidRPr="00450C44">
              <w:rPr>
                <w:b/>
                <w:bCs/>
              </w:rPr>
              <w:t>Deadline van 10.00 uur.</w:t>
            </w:r>
            <w:r>
              <w:t xml:space="preserve"> </w:t>
            </w:r>
            <w:r w:rsidR="00E4150B">
              <w:t xml:space="preserve">Wat betreft de dagelijkse deadline van 10.00 uur voor de dagelijks berichten geldt dat het gelijktijdig versturen van de maandelijkse berichten voor een vertraging van de </w:t>
            </w:r>
            <w:r w:rsidR="006B6D8A">
              <w:t xml:space="preserve">afhandeling door de MMC HUB </w:t>
            </w:r>
            <w:r w:rsidR="00E4150B">
              <w:t xml:space="preserve">en </w:t>
            </w:r>
            <w:r w:rsidR="006B6D8A">
              <w:t>de verwerking door de ontvanger</w:t>
            </w:r>
            <w:r w:rsidR="00E4150B">
              <w:t xml:space="preserve"> kan zorgen</w:t>
            </w:r>
            <w:r w:rsidR="009900E2" w:rsidRPr="00E745A6">
              <w:t>.</w:t>
            </w:r>
          </w:p>
          <w:p w14:paraId="2114629D" w14:textId="7F648BA4" w:rsidR="00291A8A" w:rsidRPr="009900E2" w:rsidRDefault="00291A8A" w:rsidP="009900E2">
            <w:pPr>
              <w:snapToGrid w:val="0"/>
              <w:rPr>
                <w:szCs w:val="18"/>
              </w:rPr>
            </w:pPr>
          </w:p>
        </w:tc>
      </w:tr>
      <w:tr w:rsidR="00693F78" w14:paraId="1A326CE7" w14:textId="77777777" w:rsidTr="5FEBC233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7D909C9E" w14:textId="5281993B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Voorgestelde oplossing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7469E" w14:textId="5AC96847" w:rsidR="00E4150B" w:rsidRDefault="00E4150B" w:rsidP="00151D9C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De afspraak met meetverantwoordelijken wordt gemaakt om de genoemde maandelijkse berichten enkel tussen 12.00 en </w:t>
            </w:r>
            <w:del w:id="0" w:author="Linsey van Bennekom" w:date="2021-06-24T16:56:00Z">
              <w:r w:rsidDel="00D86E74">
                <w:rPr>
                  <w:szCs w:val="22"/>
                </w:rPr>
                <w:delText>2</w:delText>
              </w:r>
              <w:r w:rsidR="006B6D8A" w:rsidDel="00D86E74">
                <w:rPr>
                  <w:szCs w:val="22"/>
                </w:rPr>
                <w:delText>2</w:delText>
              </w:r>
              <w:r w:rsidDel="00D86E74">
                <w:rPr>
                  <w:szCs w:val="22"/>
                </w:rPr>
                <w:delText>.00</w:delText>
              </w:r>
            </w:del>
            <w:ins w:id="1" w:author="Linsey van Bennekom" w:date="2021-06-24T16:56:00Z">
              <w:r w:rsidR="00D86E74">
                <w:rPr>
                  <w:szCs w:val="22"/>
                </w:rPr>
                <w:t>23.59</w:t>
              </w:r>
            </w:ins>
            <w:r>
              <w:rPr>
                <w:szCs w:val="22"/>
              </w:rPr>
              <w:t xml:space="preserve"> uur te sturen, zodat de kans </w:t>
            </w:r>
            <w:r w:rsidR="006100A1">
              <w:rPr>
                <w:szCs w:val="22"/>
              </w:rPr>
              <w:t xml:space="preserve">sterk </w:t>
            </w:r>
            <w:r>
              <w:rPr>
                <w:szCs w:val="22"/>
              </w:rPr>
              <w:t>verminderd wordt dat deze maandelijkse berichten de verzending en verwerking van de dagelijkse berichten verstoort.</w:t>
            </w:r>
          </w:p>
          <w:p w14:paraId="7A40597A" w14:textId="117008A3" w:rsidR="001018CE" w:rsidRDefault="001018CE" w:rsidP="00151D9C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>Deze afspraak gaat vastgelegd worden in de Business Service Uitwisselen meetgegevens tijdseries.</w:t>
            </w:r>
          </w:p>
          <w:p w14:paraId="05229172" w14:textId="06F0D27A" w:rsidR="00E4150B" w:rsidRPr="00151D9C" w:rsidRDefault="00E4150B" w:rsidP="00151D9C">
            <w:pPr>
              <w:snapToGrid w:val="0"/>
              <w:rPr>
                <w:szCs w:val="22"/>
              </w:rPr>
            </w:pPr>
          </w:p>
        </w:tc>
      </w:tr>
      <w:tr w:rsidR="00693F78" w14:paraId="7843B8F9" w14:textId="77777777" w:rsidTr="5FEBC233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1B888D06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Impact op welk document </w:t>
            </w:r>
          </w:p>
          <w:p w14:paraId="6096CE02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 w:rsidRPr="00375D42">
              <w:rPr>
                <w:b/>
                <w:sz w:val="14"/>
                <w:szCs w:val="18"/>
              </w:rPr>
              <w:t>(MPM/DPM, SB, BRD, …)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F2C4F" w14:textId="1C971C5F" w:rsidR="00C808E2" w:rsidRPr="00F444FA" w:rsidRDefault="00B222E3" w:rsidP="5FEBC233">
            <w:pPr>
              <w:pStyle w:val="Lijstalinea"/>
              <w:numPr>
                <w:ilvl w:val="0"/>
                <w:numId w:val="7"/>
              </w:numPr>
              <w:snapToGrid w:val="0"/>
            </w:pPr>
            <w:r>
              <w:t>BS Uitwisselen meetgegevens tijdseries</w:t>
            </w:r>
            <w:r w:rsidR="004B1A24">
              <w:t xml:space="preserve"> v4.0</w:t>
            </w:r>
          </w:p>
        </w:tc>
      </w:tr>
      <w:tr w:rsidR="00693F78" w14:paraId="7067C474" w14:textId="77777777" w:rsidTr="5FEBC233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591C2656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Paragraaf/</w:t>
            </w:r>
          </w:p>
          <w:p w14:paraId="27F79114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pagina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460FE" w14:textId="5E49AE08" w:rsidR="00B222E3" w:rsidRPr="00F41852" w:rsidRDefault="00B222E3" w:rsidP="00780397">
            <w:pPr>
              <w:snapToGrid w:val="0"/>
              <w:rPr>
                <w:b/>
                <w:szCs w:val="18"/>
              </w:rPr>
            </w:pPr>
            <w:r w:rsidRPr="00F41852">
              <w:rPr>
                <w:b/>
                <w:szCs w:val="18"/>
              </w:rPr>
              <w:t xml:space="preserve">BS Uitwisselen meetgegevens </w:t>
            </w:r>
            <w:r>
              <w:rPr>
                <w:b/>
                <w:szCs w:val="18"/>
              </w:rPr>
              <w:t>t</w:t>
            </w:r>
            <w:r w:rsidRPr="00F41852">
              <w:rPr>
                <w:b/>
                <w:szCs w:val="18"/>
              </w:rPr>
              <w:t>ijdseries</w:t>
            </w:r>
          </w:p>
          <w:p w14:paraId="27A8005B" w14:textId="45796262" w:rsidR="00B222E3" w:rsidRDefault="006B6D8A" w:rsidP="00F41852">
            <w:pPr>
              <w:pStyle w:val="Lijstalinea"/>
              <w:numPr>
                <w:ilvl w:val="0"/>
                <w:numId w:val="6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>4 Functionele parameters</w:t>
            </w:r>
          </w:p>
          <w:p w14:paraId="61901AFA" w14:textId="06C0A5DF" w:rsidR="00B222E3" w:rsidRPr="00B222E3" w:rsidRDefault="00B222E3" w:rsidP="00B222E3">
            <w:pPr>
              <w:snapToGrid w:val="0"/>
              <w:rPr>
                <w:szCs w:val="18"/>
              </w:rPr>
            </w:pPr>
          </w:p>
        </w:tc>
      </w:tr>
      <w:tr w:rsidR="006B6D8A" w14:paraId="0E2AD42B" w14:textId="77777777" w:rsidTr="5FEBC233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57E89BF6" w14:textId="73225A34" w:rsidR="006B6D8A" w:rsidRDefault="006B6D8A" w:rsidP="006B6D8A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Huidige tekst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E0B79" w14:textId="77777777" w:rsidR="006B6D8A" w:rsidRPr="00F41852" w:rsidRDefault="006B6D8A" w:rsidP="006B6D8A">
            <w:pPr>
              <w:snapToGrid w:val="0"/>
              <w:rPr>
                <w:b/>
                <w:szCs w:val="18"/>
              </w:rPr>
            </w:pPr>
            <w:r w:rsidRPr="00F41852">
              <w:rPr>
                <w:b/>
                <w:szCs w:val="18"/>
              </w:rPr>
              <w:t xml:space="preserve">BS Uitwisselen meetgegevens </w:t>
            </w:r>
            <w:r>
              <w:rPr>
                <w:b/>
                <w:szCs w:val="18"/>
              </w:rPr>
              <w:t>t</w:t>
            </w:r>
            <w:r w:rsidRPr="00F41852">
              <w:rPr>
                <w:b/>
                <w:szCs w:val="18"/>
              </w:rPr>
              <w:t>ijdseries</w:t>
            </w:r>
          </w:p>
          <w:p w14:paraId="5FEAD6AE" w14:textId="77777777" w:rsidR="006B6D8A" w:rsidRDefault="006B6D8A" w:rsidP="006B6D8A">
            <w:pPr>
              <w:pStyle w:val="Lijstalinea"/>
              <w:numPr>
                <w:ilvl w:val="0"/>
                <w:numId w:val="6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>4 Functionele parameters</w:t>
            </w:r>
          </w:p>
          <w:p w14:paraId="174A083D" w14:textId="77777777" w:rsidR="006B6D8A" w:rsidRPr="00FD1F33" w:rsidRDefault="006B6D8A" w:rsidP="006B6D8A">
            <w:pPr>
              <w:tabs>
                <w:tab w:val="left" w:pos="2380"/>
              </w:tabs>
            </w:pPr>
          </w:p>
        </w:tc>
      </w:tr>
      <w:tr w:rsidR="006B6D8A" w14:paraId="58B7D214" w14:textId="77777777" w:rsidTr="5FEBC233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1C1A3E74" w14:textId="77777777" w:rsidR="006B6D8A" w:rsidRDefault="006B6D8A" w:rsidP="006B6D8A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Gewenste tekst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83AC9" w14:textId="77777777" w:rsidR="006B6D8A" w:rsidRPr="00DC2E35" w:rsidRDefault="006B6D8A" w:rsidP="006B6D8A">
            <w:pPr>
              <w:snapToGrid w:val="0"/>
              <w:rPr>
                <w:b/>
                <w:szCs w:val="18"/>
              </w:rPr>
            </w:pPr>
            <w:r w:rsidRPr="00DC2E35">
              <w:rPr>
                <w:b/>
                <w:szCs w:val="18"/>
              </w:rPr>
              <w:t xml:space="preserve">BS Uitwisselen meetgegevens </w:t>
            </w:r>
            <w:r>
              <w:rPr>
                <w:b/>
                <w:szCs w:val="18"/>
              </w:rPr>
              <w:t>t</w:t>
            </w:r>
            <w:r w:rsidRPr="00DC2E35">
              <w:rPr>
                <w:b/>
                <w:szCs w:val="18"/>
              </w:rPr>
              <w:t>ijdseries</w:t>
            </w:r>
          </w:p>
          <w:p w14:paraId="47444D00" w14:textId="6DC7A1B2" w:rsidR="006B6D8A" w:rsidRDefault="006B6D8A" w:rsidP="006B6D8A">
            <w:pPr>
              <w:tabs>
                <w:tab w:val="left" w:pos="2380"/>
              </w:tabs>
            </w:pPr>
            <w:r>
              <w:t>De volgende paragraaf wordt toegevoegd aan de BS:</w:t>
            </w:r>
          </w:p>
          <w:p w14:paraId="22C6931A" w14:textId="370623BD" w:rsidR="006B6D8A" w:rsidRDefault="006B6D8A" w:rsidP="006B6D8A">
            <w:pPr>
              <w:tabs>
                <w:tab w:val="left" w:pos="2380"/>
              </w:tabs>
            </w:pPr>
          </w:p>
          <w:p w14:paraId="0195D498" w14:textId="4305B1C3" w:rsidR="006B6D8A" w:rsidRPr="00FB6F05" w:rsidRDefault="006B6D8A" w:rsidP="006B6D8A">
            <w:pPr>
              <w:tabs>
                <w:tab w:val="left" w:pos="2380"/>
              </w:tabs>
              <w:rPr>
                <w:b/>
                <w:bCs/>
              </w:rPr>
            </w:pPr>
            <w:bookmarkStart w:id="2" w:name="_Hlk75446985"/>
            <w:r w:rsidRPr="00FB6F05">
              <w:rPr>
                <w:b/>
                <w:bCs/>
              </w:rPr>
              <w:t>4.</w:t>
            </w:r>
            <w:r>
              <w:rPr>
                <w:b/>
                <w:bCs/>
              </w:rPr>
              <w:t>3</w:t>
            </w:r>
            <w:r w:rsidRPr="00FB6F05">
              <w:rPr>
                <w:b/>
                <w:bCs/>
              </w:rPr>
              <w:t xml:space="preserve"> Tijdigheid Maandelijks bericht “allocatiepunt elektriciteit grootverbruik</w:t>
            </w:r>
            <w:bookmarkEnd w:id="2"/>
            <w:r w:rsidRPr="00FB6F05">
              <w:rPr>
                <w:b/>
                <w:bCs/>
              </w:rPr>
              <w:t>”</w:t>
            </w:r>
          </w:p>
          <w:p w14:paraId="11731951" w14:textId="50C37720" w:rsidR="006B6D8A" w:rsidRDefault="006B6D8A" w:rsidP="006B6D8A">
            <w:pPr>
              <w:tabs>
                <w:tab w:val="left" w:pos="2380"/>
              </w:tabs>
            </w:pPr>
            <w:r>
              <w:t>De meetverantwoordelijke stuurt de maandelijkse berichten “allocatiepunt elektriciteit grootverbruik” (met code N20</w:t>
            </w:r>
            <w:r w:rsidR="00D33748">
              <w:t>) en</w:t>
            </w:r>
            <w:r w:rsidR="00E82856">
              <w:t xml:space="preserve"> </w:t>
            </w:r>
            <w:r w:rsidR="00D33748" w:rsidRPr="00D33748">
              <w:t>“net-op-net overdrachtspunt elektriciteit”</w:t>
            </w:r>
            <w:r w:rsidR="00D33748">
              <w:t xml:space="preserve"> (met code </w:t>
            </w:r>
            <w:r w:rsidR="00E82856">
              <w:t>N21</w:t>
            </w:r>
            <w:r>
              <w:t>) enkel tussen 12.00 en 2</w:t>
            </w:r>
            <w:r w:rsidR="00EA4CF7">
              <w:t>3</w:t>
            </w:r>
            <w:r>
              <w:t>.</w:t>
            </w:r>
            <w:r w:rsidR="00EA4CF7">
              <w:t>59</w:t>
            </w:r>
            <w:r>
              <w:t xml:space="preserve"> uur naar de netbeheerder om de verzending en verwerking van de dagelijkse berichten </w:t>
            </w:r>
            <w:r w:rsidRPr="006B6D8A">
              <w:t>“allocatiepunt elektriciteit grootverbruik”</w:t>
            </w:r>
            <w:r>
              <w:t xml:space="preserve"> (met code N10</w:t>
            </w:r>
            <w:r w:rsidR="00DF74B9">
              <w:t>)</w:t>
            </w:r>
            <w:r w:rsidR="006538EC">
              <w:t xml:space="preserve"> en </w:t>
            </w:r>
            <w:r w:rsidR="00DF74B9">
              <w:t>“</w:t>
            </w:r>
            <w:r w:rsidR="00DF74B9" w:rsidRPr="00DF74B9">
              <w:t>net-op-net overdrachtspunt elektriciteit”</w:t>
            </w:r>
            <w:r w:rsidR="00DF74B9">
              <w:t xml:space="preserve"> ( met code </w:t>
            </w:r>
            <w:r w:rsidR="006538EC">
              <w:t>N11</w:t>
            </w:r>
            <w:r>
              <w:t>) zo min mogelijk te verstoren.</w:t>
            </w:r>
          </w:p>
          <w:p w14:paraId="77DC47B5" w14:textId="0F4A3657" w:rsidR="006B6D8A" w:rsidRPr="00FD1F33" w:rsidRDefault="006B6D8A">
            <w:pPr>
              <w:tabs>
                <w:tab w:val="left" w:pos="2380"/>
              </w:tabs>
            </w:pPr>
          </w:p>
        </w:tc>
      </w:tr>
      <w:tr w:rsidR="006B6D8A" w14:paraId="3B7619CC" w14:textId="77777777" w:rsidTr="5FEBC233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1F0335B0" w14:textId="5BE1B78E" w:rsidR="006B6D8A" w:rsidRDefault="006B6D8A" w:rsidP="006B6D8A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Impact bij niet doorvoeren</w:t>
            </w:r>
          </w:p>
          <w:p w14:paraId="592F7468" w14:textId="77777777" w:rsidR="006B6D8A" w:rsidRDefault="006B6D8A" w:rsidP="006B6D8A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8B56A" w14:textId="2FFAF7BF" w:rsidR="006B6D8A" w:rsidRDefault="006B6D8A" w:rsidP="006B6D8A">
            <w:pPr>
              <w:pStyle w:val="Lijstalinea"/>
              <w:numPr>
                <w:ilvl w:val="0"/>
                <w:numId w:val="7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lastRenderedPageBreak/>
              <w:t xml:space="preserve">Onnodige pieken in de maandelijkse oplevering van meetgegevens per onbalansverrekeningsperiode die de verwerking van de tijdkritische dagelijkse </w:t>
            </w:r>
            <w:r>
              <w:rPr>
                <w:szCs w:val="18"/>
              </w:rPr>
              <w:lastRenderedPageBreak/>
              <w:t>berichten kan verstoren.</w:t>
            </w:r>
          </w:p>
          <w:p w14:paraId="19B47841" w14:textId="77777777" w:rsidR="006B6D8A" w:rsidRPr="00982E0C" w:rsidRDefault="006B6D8A" w:rsidP="006B6D8A">
            <w:pPr>
              <w:pStyle w:val="Lijstalinea"/>
              <w:snapToGrid w:val="0"/>
              <w:ind w:left="360"/>
              <w:rPr>
                <w:szCs w:val="18"/>
              </w:rPr>
            </w:pPr>
          </w:p>
        </w:tc>
      </w:tr>
      <w:tr w:rsidR="006B6D8A" w14:paraId="45D596D6" w14:textId="77777777" w:rsidTr="5FEBC233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3CC88C30" w14:textId="77777777" w:rsidR="006B6D8A" w:rsidRDefault="006B6D8A" w:rsidP="006B6D8A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Gewenste oplosdatum</w:t>
            </w:r>
          </w:p>
          <w:p w14:paraId="74B6E88C" w14:textId="77777777" w:rsidR="006B6D8A" w:rsidRDefault="006B6D8A" w:rsidP="006B6D8A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43E45" w14:textId="5BF90C54" w:rsidR="006B6D8A" w:rsidRPr="00AB6C2B" w:rsidRDefault="006B6D8A" w:rsidP="006B6D8A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z.s.m.</w:t>
            </w:r>
          </w:p>
        </w:tc>
      </w:tr>
    </w:tbl>
    <w:p w14:paraId="2E086B4E" w14:textId="77777777" w:rsidR="00693F78" w:rsidRDefault="00693F78" w:rsidP="00693F78">
      <w:pPr>
        <w:rPr>
          <w:szCs w:val="18"/>
        </w:rPr>
      </w:pPr>
    </w:p>
    <w:p w14:paraId="140967D4" w14:textId="77777777" w:rsidR="00693F78" w:rsidRPr="00E90701" w:rsidRDefault="00693F78" w:rsidP="00693F78">
      <w:pPr>
        <w:rPr>
          <w:i/>
          <w:szCs w:val="18"/>
        </w:rPr>
      </w:pPr>
    </w:p>
    <w:p w14:paraId="47E0F759" w14:textId="77777777" w:rsidR="00693F78" w:rsidRPr="00E90701" w:rsidRDefault="00693F78" w:rsidP="00693F78">
      <w:pPr>
        <w:rPr>
          <w:i/>
          <w:szCs w:val="18"/>
        </w:rPr>
      </w:pPr>
      <w:r w:rsidRPr="00E90701">
        <w:rPr>
          <w:i/>
          <w:szCs w:val="18"/>
        </w:rPr>
        <w:t>Beoordeling RFC op de 3 change criteria (In te vullen door secretaris SR-NEDU)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693F78" w14:paraId="422522CB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1C7DE82D" w14:textId="77777777" w:rsidR="00693F78" w:rsidRDefault="00693F78" w:rsidP="001C393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B</w:t>
            </w:r>
            <w:r w:rsidRPr="009E5828">
              <w:rPr>
                <w:b/>
                <w:szCs w:val="18"/>
              </w:rPr>
              <w:t>locking issue voor de sector</w:t>
            </w:r>
            <w:r>
              <w:rPr>
                <w:b/>
                <w:szCs w:val="18"/>
              </w:rPr>
              <w:t xml:space="preserve"> als niet doorvoeren?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CDD5" w14:textId="77777777" w:rsidR="00693F78" w:rsidRDefault="007C391F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Nee</w:t>
            </w:r>
          </w:p>
        </w:tc>
      </w:tr>
      <w:tr w:rsidR="00693F78" w14:paraId="6A90887B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25B4AB5A" w14:textId="77777777" w:rsidR="00693F78" w:rsidRDefault="00693F78" w:rsidP="001C393F">
            <w:pPr>
              <w:rPr>
                <w:b/>
                <w:szCs w:val="18"/>
              </w:rPr>
            </w:pPr>
            <w:r w:rsidRPr="009E5828">
              <w:rPr>
                <w:b/>
                <w:szCs w:val="18"/>
              </w:rPr>
              <w:t>Toets van het blocking issue aan de Acceptatie criteria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5ADD" w14:textId="771E0042" w:rsidR="00693F78" w:rsidRDefault="00780397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n.v.t.</w:t>
            </w:r>
          </w:p>
        </w:tc>
      </w:tr>
      <w:tr w:rsidR="00693F78" w14:paraId="5F70E32E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5D0B95D" w14:textId="77777777" w:rsidR="00693F78" w:rsidRDefault="00693F78" w:rsidP="001C393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Kan RFC </w:t>
            </w:r>
            <w:r w:rsidRPr="009E5828">
              <w:rPr>
                <w:b/>
                <w:szCs w:val="18"/>
              </w:rPr>
              <w:t xml:space="preserve">worden geabsorbeerd </w:t>
            </w:r>
            <w:r>
              <w:rPr>
                <w:b/>
                <w:szCs w:val="18"/>
              </w:rPr>
              <w:t xml:space="preserve">in huidige </w:t>
            </w:r>
            <w:r w:rsidRPr="009E5828">
              <w:rPr>
                <w:b/>
                <w:szCs w:val="18"/>
              </w:rPr>
              <w:t>planning en kosten</w:t>
            </w:r>
            <w:r>
              <w:rPr>
                <w:b/>
                <w:szCs w:val="18"/>
              </w:rPr>
              <w:t>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0717" w14:textId="77777777" w:rsidR="00693F78" w:rsidRDefault="007C391F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Ja</w:t>
            </w:r>
          </w:p>
        </w:tc>
      </w:tr>
    </w:tbl>
    <w:p w14:paraId="08C85639" w14:textId="77777777" w:rsidR="00693F78" w:rsidRDefault="00693F78" w:rsidP="00693F78">
      <w:pPr>
        <w:rPr>
          <w:szCs w:val="18"/>
        </w:rPr>
      </w:pPr>
    </w:p>
    <w:p w14:paraId="08A07B83" w14:textId="77777777" w:rsidR="00693F78" w:rsidRDefault="00693F78" w:rsidP="00693F78">
      <w:pPr>
        <w:rPr>
          <w:szCs w:val="18"/>
        </w:rPr>
      </w:pPr>
    </w:p>
    <w:p w14:paraId="0FAF09EA" w14:textId="77777777" w:rsidR="00693F78" w:rsidRDefault="00693F78" w:rsidP="00693F78">
      <w:pPr>
        <w:rPr>
          <w:szCs w:val="18"/>
        </w:rPr>
      </w:pPr>
    </w:p>
    <w:p w14:paraId="491C07C3" w14:textId="77777777" w:rsidR="00693F78" w:rsidRPr="00D45C7C" w:rsidRDefault="00693F78" w:rsidP="00693F78">
      <w:pPr>
        <w:rPr>
          <w:i/>
          <w:szCs w:val="18"/>
          <w:lang w:val="en-GB"/>
        </w:rPr>
      </w:pPr>
      <w:proofErr w:type="spellStart"/>
      <w:r w:rsidRPr="00D45C7C">
        <w:rPr>
          <w:i/>
          <w:szCs w:val="18"/>
          <w:lang w:val="en-GB"/>
        </w:rPr>
        <w:t>Eindoordeel</w:t>
      </w:r>
      <w:proofErr w:type="spellEnd"/>
      <w:r w:rsidRPr="00D45C7C">
        <w:rPr>
          <w:i/>
          <w:szCs w:val="18"/>
          <w:lang w:val="en-GB"/>
        </w:rPr>
        <w:t xml:space="preserve"> </w:t>
      </w:r>
      <w:r w:rsidR="00D45C7C" w:rsidRPr="00D45C7C">
        <w:rPr>
          <w:i/>
          <w:szCs w:val="18"/>
          <w:lang w:val="en-GB"/>
        </w:rPr>
        <w:t xml:space="preserve">Change Authority, </w:t>
      </w:r>
      <w:r w:rsidRPr="00D45C7C">
        <w:rPr>
          <w:i/>
          <w:szCs w:val="18"/>
          <w:lang w:val="en-GB"/>
        </w:rPr>
        <w:t>SR-NEDU</w:t>
      </w:r>
      <w:r w:rsidR="00D45C7C" w:rsidRPr="00D45C7C">
        <w:rPr>
          <w:i/>
          <w:szCs w:val="18"/>
          <w:lang w:val="en-GB"/>
        </w:rPr>
        <w:t>, SSG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693F78" w:rsidRPr="00D86E74" w14:paraId="5D7AEB7E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105FC9F5" w14:textId="77777777" w:rsidR="00693F78" w:rsidRPr="00EA4CF7" w:rsidRDefault="00693F78" w:rsidP="001C393F">
            <w:pPr>
              <w:rPr>
                <w:b/>
                <w:szCs w:val="18"/>
                <w:lang w:val="en-US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7D4E" w14:textId="7C5AD9EA" w:rsidR="00693F78" w:rsidRPr="00EA4CF7" w:rsidRDefault="00693F78" w:rsidP="001C393F">
            <w:pPr>
              <w:snapToGrid w:val="0"/>
              <w:rPr>
                <w:szCs w:val="18"/>
                <w:lang w:val="en-US"/>
              </w:rPr>
            </w:pPr>
          </w:p>
        </w:tc>
      </w:tr>
      <w:tr w:rsidR="00D45C7C" w14:paraId="66BB3BA4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FA93450" w14:textId="77777777" w:rsidR="00D45C7C" w:rsidRDefault="00D45C7C" w:rsidP="001C393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SR NEDU</w:t>
            </w:r>
            <w:r w:rsidR="001E0834">
              <w:rPr>
                <w:b/>
                <w:szCs w:val="18"/>
              </w:rPr>
              <w:t>-I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BE5A" w14:textId="7B3278DE" w:rsidR="00D45C7C" w:rsidRDefault="005A1FBD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Goedgekeurd voor intake, geen additioneel commentaar</w:t>
            </w:r>
          </w:p>
        </w:tc>
      </w:tr>
      <w:tr w:rsidR="001E0834" w14:paraId="412E8943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37EBDE37" w14:textId="56B45B36" w:rsidR="001E0834" w:rsidRDefault="001E0834" w:rsidP="001C393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CA-I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C370" w14:textId="1AB8FB3D" w:rsidR="001E0834" w:rsidRDefault="00E31616" w:rsidP="001C393F">
            <w:pPr>
              <w:snapToGrid w:val="0"/>
              <w:rPr>
                <w:szCs w:val="18"/>
              </w:rPr>
            </w:pPr>
            <w:r w:rsidRPr="00E31616">
              <w:rPr>
                <w:szCs w:val="18"/>
              </w:rPr>
              <w:t>De CA/DA gaat akkoord, met voorgesteld</w:t>
            </w:r>
            <w:r w:rsidR="00050C6B">
              <w:rPr>
                <w:szCs w:val="18"/>
              </w:rPr>
              <w:t xml:space="preserve">e tijd om maandberichten te </w:t>
            </w:r>
            <w:r w:rsidR="00C62A75">
              <w:rPr>
                <w:szCs w:val="18"/>
              </w:rPr>
              <w:t>verzenden te verlengen tot</w:t>
            </w:r>
            <w:r w:rsidRPr="00E31616">
              <w:rPr>
                <w:szCs w:val="18"/>
              </w:rPr>
              <w:t xml:space="preserve"> 23:59. </w:t>
            </w:r>
            <w:r w:rsidRPr="00EA4CF7">
              <w:rPr>
                <w:szCs w:val="18"/>
              </w:rPr>
              <w:t>Dit niet alleen mee te nemen in</w:t>
            </w:r>
            <w:r w:rsidR="00C62A75" w:rsidRPr="00EA4CF7">
              <w:rPr>
                <w:szCs w:val="18"/>
              </w:rPr>
              <w:t xml:space="preserve"> </w:t>
            </w:r>
            <w:r w:rsidRPr="00EA4CF7">
              <w:rPr>
                <w:szCs w:val="18"/>
              </w:rPr>
              <w:t>servicebeschrijvingen maar ook in het MSP.</w:t>
            </w:r>
          </w:p>
        </w:tc>
      </w:tr>
      <w:tr w:rsidR="005A344A" w14:paraId="0C2C47B6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3154A6A2" w14:textId="77777777" w:rsidR="005A344A" w:rsidRDefault="005A344A" w:rsidP="001C393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SR-NEDU-II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5FC8" w14:textId="4E983269" w:rsidR="005A344A" w:rsidRDefault="005C77F0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Goedgekeurd middels schriftelijke ronde 02-07-2021</w:t>
            </w:r>
          </w:p>
        </w:tc>
      </w:tr>
      <w:tr w:rsidR="00D45C7C" w14:paraId="42A979C6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19C7D29B" w14:textId="77777777" w:rsidR="00D45C7C" w:rsidRDefault="00D45C7C" w:rsidP="001C393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SSG A2.0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54B5" w14:textId="752821D2" w:rsidR="00D45C7C" w:rsidRDefault="005C77F0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Goedgekeurd 02-07-2021</w:t>
            </w:r>
          </w:p>
        </w:tc>
      </w:tr>
    </w:tbl>
    <w:p w14:paraId="7AB1687C" w14:textId="77777777" w:rsidR="00693F78" w:rsidRDefault="00693F78" w:rsidP="00693F78">
      <w:pPr>
        <w:rPr>
          <w:szCs w:val="18"/>
        </w:rPr>
      </w:pPr>
    </w:p>
    <w:p w14:paraId="030248CC" w14:textId="77777777" w:rsidR="00693F78" w:rsidRDefault="00693F78" w:rsidP="00693F78">
      <w:pPr>
        <w:keepNext/>
        <w:keepLines/>
        <w:outlineLvl w:val="0"/>
        <w:rPr>
          <w:i/>
          <w:szCs w:val="18"/>
        </w:rPr>
      </w:pPr>
    </w:p>
    <w:p w14:paraId="09AF7562" w14:textId="77777777" w:rsidR="00693F78" w:rsidRDefault="00693F78" w:rsidP="00693F78">
      <w:pPr>
        <w:keepNext/>
        <w:keepLines/>
        <w:outlineLvl w:val="0"/>
        <w:rPr>
          <w:i/>
          <w:szCs w:val="18"/>
        </w:rPr>
      </w:pPr>
      <w:r>
        <w:rPr>
          <w:i/>
          <w:szCs w:val="18"/>
        </w:rPr>
        <w:t>Gerelateerde documenten</w:t>
      </w:r>
    </w:p>
    <w:tbl>
      <w:tblPr>
        <w:tblW w:w="1005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77"/>
        <w:gridCol w:w="4962"/>
        <w:gridCol w:w="1108"/>
        <w:gridCol w:w="1301"/>
        <w:gridCol w:w="2108"/>
      </w:tblGrid>
      <w:tr w:rsidR="00693F78" w14:paraId="37F5964A" w14:textId="77777777" w:rsidTr="00541665">
        <w:trPr>
          <w:trHeight w:val="280"/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2B36D7B8" w14:textId="77777777" w:rsidR="00693F78" w:rsidRDefault="00693F78" w:rsidP="001C393F">
            <w:pPr>
              <w:keepNext/>
              <w:keepLines/>
              <w:snapToGrid w:val="0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Nr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71FE7144" w14:textId="77777777" w:rsidR="00693F78" w:rsidRDefault="00693F78" w:rsidP="001C393F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Omschrijving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94C40F1" w14:textId="77777777" w:rsidR="00693F78" w:rsidRDefault="00693F78" w:rsidP="001C393F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Versie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0D6429C2" w14:textId="77777777" w:rsidR="00693F78" w:rsidRDefault="00693F78" w:rsidP="001C393F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Datum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6A2A089" w14:textId="77777777" w:rsidR="00693F78" w:rsidRDefault="00693F78" w:rsidP="001C393F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Auteur</w:t>
            </w:r>
          </w:p>
        </w:tc>
      </w:tr>
      <w:tr w:rsidR="00E87280" w14:paraId="593FCBDE" w14:textId="77777777" w:rsidTr="00541665">
        <w:trPr>
          <w:trHeight w:val="23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36BA6" w14:textId="77777777" w:rsidR="00E87280" w:rsidRPr="003D6D76" w:rsidRDefault="00E87280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51B9C" w14:textId="2F00CFDC" w:rsidR="00E87280" w:rsidRPr="003D6D76" w:rsidRDefault="00E87280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IC249 Meetwaarden GV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114E6" w14:textId="384AAA06" w:rsidR="00E87280" w:rsidRPr="003D6D76" w:rsidRDefault="00E87280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1.0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BA4AE" w14:textId="1F15C95D" w:rsidR="00E87280" w:rsidRPr="003D6D76" w:rsidRDefault="00E87280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18-12-2019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7AFA" w14:textId="61134EDB" w:rsidR="00E87280" w:rsidRPr="003D6D76" w:rsidRDefault="00E87280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ICWE</w:t>
            </w:r>
          </w:p>
        </w:tc>
      </w:tr>
      <w:tr w:rsidR="00E87280" w14:paraId="6A41BC7F" w14:textId="77777777" w:rsidTr="00541665">
        <w:trPr>
          <w:trHeight w:val="23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CF802" w14:textId="77777777" w:rsidR="00E87280" w:rsidRPr="003D6D76" w:rsidRDefault="00E87280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3684C" w14:textId="6C99BF23" w:rsidR="00E87280" w:rsidRPr="003D6D76" w:rsidRDefault="00E87280" w:rsidP="00E87280">
            <w:pPr>
              <w:keepNext/>
              <w:keepLines/>
              <w:snapToGrid w:val="0"/>
              <w:rPr>
                <w:szCs w:val="22"/>
              </w:rPr>
            </w:pPr>
            <w:r w:rsidRPr="003D6D76">
              <w:rPr>
                <w:szCs w:val="22"/>
              </w:rPr>
              <w:t>Codewijzigingsvoorstel IC248 Reclamatieproces en IC249 Meetwaarden GV telemetrie v1.1 (ALV20200527-009.1.1)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52A50" w14:textId="69211B32" w:rsidR="00E87280" w:rsidRDefault="00E87280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1.1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51EE5" w14:textId="183A39DB" w:rsidR="00E87280" w:rsidRDefault="00E87280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27-05-2020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1D3E" w14:textId="47350504" w:rsidR="00E87280" w:rsidRDefault="00E87280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NEDU</w:t>
            </w:r>
          </w:p>
        </w:tc>
      </w:tr>
      <w:tr w:rsidR="00E87280" w14:paraId="265BDFA0" w14:textId="77777777" w:rsidTr="00541665">
        <w:trPr>
          <w:trHeight w:val="23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94055" w14:textId="77777777" w:rsidR="00E87280" w:rsidRDefault="00E87280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5E1CE" w14:textId="3C512BA1" w:rsidR="00E87280" w:rsidRPr="003D6D76" w:rsidRDefault="00E87280" w:rsidP="00E87280">
            <w:pPr>
              <w:keepNext/>
              <w:keepLines/>
              <w:snapToGrid w:val="0"/>
              <w:rPr>
                <w:szCs w:val="22"/>
              </w:rPr>
            </w:pPr>
            <w:r w:rsidRPr="003D6D76">
              <w:rPr>
                <w:szCs w:val="22"/>
              </w:rPr>
              <w:t>BRS Meetgegevens GV  Reclamaties Meetgegevens GV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48F74" w14:textId="1103A060" w:rsidR="00E87280" w:rsidRDefault="00E87280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3.0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0131C" w14:textId="532C3108" w:rsidR="00E87280" w:rsidRDefault="00E87280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16-12</w:t>
            </w:r>
            <w:r w:rsidRPr="003D6D76">
              <w:rPr>
                <w:szCs w:val="22"/>
              </w:rPr>
              <w:t>-2020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D4F6" w14:textId="6161D58C" w:rsidR="00E87280" w:rsidRDefault="00E87280" w:rsidP="00E87280">
            <w:pPr>
              <w:keepNext/>
              <w:keepLines/>
              <w:snapToGrid w:val="0"/>
              <w:rPr>
                <w:szCs w:val="22"/>
              </w:rPr>
            </w:pPr>
            <w:r w:rsidRPr="003D6D76">
              <w:rPr>
                <w:szCs w:val="22"/>
              </w:rPr>
              <w:t>WG Meet</w:t>
            </w:r>
            <w:r>
              <w:rPr>
                <w:szCs w:val="22"/>
              </w:rPr>
              <w:t>gegevens</w:t>
            </w:r>
            <w:r w:rsidRPr="003D6D76">
              <w:rPr>
                <w:szCs w:val="22"/>
              </w:rPr>
              <w:t xml:space="preserve"> GV</w:t>
            </w:r>
          </w:p>
        </w:tc>
      </w:tr>
      <w:tr w:rsidR="00E87280" w14:paraId="63376E78" w14:textId="77777777" w:rsidTr="00541665">
        <w:trPr>
          <w:trHeight w:val="23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EB326" w14:textId="77777777" w:rsidR="00E87280" w:rsidRDefault="00E87280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B9138" w14:textId="205481F0" w:rsidR="00E87280" w:rsidRDefault="008249A7" w:rsidP="00E87280">
            <w:pPr>
              <w:keepNext/>
              <w:keepLines/>
              <w:snapToGrid w:val="0"/>
              <w:rPr>
                <w:szCs w:val="22"/>
              </w:rPr>
            </w:pPr>
            <w:r w:rsidRPr="008249A7">
              <w:rPr>
                <w:szCs w:val="22"/>
              </w:rPr>
              <w:t>BS Uitwisselen meetgegevens tijdseries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EF812" w14:textId="4C4BD9BA" w:rsidR="00E87280" w:rsidRDefault="00AB63F4" w:rsidP="00E87280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8249A7">
              <w:rPr>
                <w:szCs w:val="22"/>
              </w:rPr>
              <w:t>.0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FA580" w14:textId="14EC9B4D" w:rsidR="00E87280" w:rsidRDefault="00E04F08" w:rsidP="00E87280">
            <w:pPr>
              <w:keepNext/>
              <w:keepLines/>
              <w:snapToGrid w:val="0"/>
              <w:rPr>
                <w:szCs w:val="22"/>
              </w:rPr>
            </w:pPr>
            <w:r w:rsidRPr="00E04F08">
              <w:rPr>
                <w:szCs w:val="22"/>
              </w:rPr>
              <w:t>18-02-2021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0CF8" w14:textId="62E54978" w:rsidR="00E87280" w:rsidRDefault="008249A7" w:rsidP="00E87280">
            <w:pPr>
              <w:keepNext/>
              <w:keepLines/>
              <w:snapToGrid w:val="0"/>
              <w:rPr>
                <w:szCs w:val="22"/>
              </w:rPr>
            </w:pPr>
            <w:r w:rsidRPr="008249A7">
              <w:rPr>
                <w:szCs w:val="22"/>
              </w:rPr>
              <w:t>EDSN Service Design</w:t>
            </w:r>
          </w:p>
        </w:tc>
      </w:tr>
    </w:tbl>
    <w:p w14:paraId="5D5F01F8" w14:textId="77777777" w:rsidR="00693F78" w:rsidRDefault="00693F78" w:rsidP="00693F78"/>
    <w:p w14:paraId="20DB6522" w14:textId="77777777" w:rsidR="00693F78" w:rsidRDefault="00693F78" w:rsidP="00693F78"/>
    <w:p w14:paraId="1BC37B42" w14:textId="77777777" w:rsidR="00693F78" w:rsidRDefault="00693F78" w:rsidP="00693F78">
      <w:pPr>
        <w:outlineLvl w:val="0"/>
        <w:rPr>
          <w:i/>
          <w:szCs w:val="18"/>
        </w:rPr>
      </w:pPr>
      <w:r>
        <w:rPr>
          <w:i/>
          <w:szCs w:val="18"/>
        </w:rPr>
        <w:t>Documentbeheer</w:t>
      </w:r>
    </w:p>
    <w:tbl>
      <w:tblPr>
        <w:tblW w:w="1005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472"/>
        <w:gridCol w:w="1715"/>
        <w:gridCol w:w="6868"/>
      </w:tblGrid>
      <w:tr w:rsidR="00693F78" w14:paraId="4B74D907" w14:textId="77777777" w:rsidTr="368026F2">
        <w:trPr>
          <w:trHeight w:val="280"/>
          <w:tblHeader/>
        </w:trPr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355C4567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Versie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2FDF63A0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Datum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7FDB77C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Wijzigingen</w:t>
            </w:r>
          </w:p>
        </w:tc>
      </w:tr>
      <w:tr w:rsidR="00693F78" w14:paraId="67644BFF" w14:textId="77777777" w:rsidTr="368026F2">
        <w:trPr>
          <w:trHeight w:val="250"/>
        </w:trPr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CB6B83C" w14:textId="77777777" w:rsidR="00693F78" w:rsidRDefault="009524D4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0.1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8C6B5B4" w14:textId="333517E3" w:rsidR="00693F78" w:rsidRDefault="305B3E05" w:rsidP="001C393F">
            <w:pPr>
              <w:snapToGrid w:val="0"/>
            </w:pPr>
            <w:r>
              <w:t>1</w:t>
            </w:r>
            <w:r w:rsidR="00E87280">
              <w:t>0</w:t>
            </w:r>
            <w:r w:rsidR="2DA57208">
              <w:t>-</w:t>
            </w:r>
            <w:r w:rsidR="00E87280">
              <w:t>02</w:t>
            </w:r>
            <w:r w:rsidR="2DA57208">
              <w:t>-202</w:t>
            </w:r>
            <w:r w:rsidR="00E87280">
              <w:t>1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5A76A" w14:textId="77777777" w:rsidR="00693F78" w:rsidRDefault="003D6D76" w:rsidP="003D6D76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Eerste versie RFC</w:t>
            </w:r>
          </w:p>
        </w:tc>
      </w:tr>
      <w:tr w:rsidR="00693F78" w14:paraId="6B2E6BAC" w14:textId="77777777" w:rsidTr="368026F2">
        <w:trPr>
          <w:trHeight w:val="250"/>
        </w:trPr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DC46236" w14:textId="515F3E00" w:rsidR="00693F78" w:rsidRDefault="00631290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lastRenderedPageBreak/>
              <w:t>0.11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F86CA9" w14:textId="58F7801B" w:rsidR="00693F78" w:rsidRDefault="00E4150B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09</w:t>
            </w:r>
            <w:r w:rsidR="00631290">
              <w:rPr>
                <w:szCs w:val="18"/>
              </w:rPr>
              <w:t>-0</w:t>
            </w:r>
            <w:r>
              <w:rPr>
                <w:szCs w:val="18"/>
              </w:rPr>
              <w:t>3</w:t>
            </w:r>
            <w:r w:rsidR="00631290">
              <w:rPr>
                <w:szCs w:val="18"/>
              </w:rPr>
              <w:t>-2021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6E53" w14:textId="2A1A9EEF" w:rsidR="00693F78" w:rsidRDefault="00631290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Bijgewerkte versie na peer review.</w:t>
            </w:r>
          </w:p>
        </w:tc>
      </w:tr>
      <w:tr w:rsidR="00693F78" w14:paraId="18C2216F" w14:textId="77777777" w:rsidTr="368026F2">
        <w:trPr>
          <w:trHeight w:val="250"/>
        </w:trPr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EE599B2" w14:textId="04FC1584" w:rsidR="00693F78" w:rsidRDefault="00DC2C8F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0.20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9463760" w14:textId="20EFFC6A" w:rsidR="00693F78" w:rsidRDefault="00DC2C8F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02-04-2021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74581" w14:textId="7B74A1C7" w:rsidR="00693F78" w:rsidRDefault="00DC2C8F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Bijgewerkte versie na tweede peer review.</w:t>
            </w:r>
          </w:p>
        </w:tc>
      </w:tr>
      <w:tr w:rsidR="001E0834" w14:paraId="3652426D" w14:textId="77777777" w:rsidTr="368026F2">
        <w:trPr>
          <w:trHeight w:val="250"/>
        </w:trPr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A89624F" w14:textId="4665BBB2" w:rsidR="001E0834" w:rsidRDefault="005A6E20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0.25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38D5960" w14:textId="07AD6F14" w:rsidR="001E0834" w:rsidRDefault="005A6E20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30-04-2021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F8872" w14:textId="69373C2E" w:rsidR="003244DD" w:rsidRPr="003244DD" w:rsidRDefault="005A6E20" w:rsidP="00703633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Bijgewerkte versie na een derde peer review.</w:t>
            </w:r>
          </w:p>
        </w:tc>
      </w:tr>
      <w:tr w:rsidR="00E745A6" w:rsidRPr="00FB6F05" w14:paraId="089ED130" w14:textId="77777777" w:rsidTr="368026F2">
        <w:trPr>
          <w:trHeight w:val="250"/>
        </w:trPr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CB0E3E" w14:textId="79F33E84" w:rsidR="00E745A6" w:rsidRDefault="00E745A6" w:rsidP="00E745A6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0.40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EE0E4D" w14:textId="662EC196" w:rsidR="00E745A6" w:rsidRDefault="00E745A6" w:rsidP="00E745A6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30-04-2021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79F81" w14:textId="3E096D03" w:rsidR="00E745A6" w:rsidRPr="00E745A6" w:rsidRDefault="00E745A6" w:rsidP="00E745A6">
            <w:pPr>
              <w:snapToGrid w:val="0"/>
              <w:rPr>
                <w:szCs w:val="18"/>
                <w:lang w:val="de-DE"/>
              </w:rPr>
            </w:pPr>
            <w:proofErr w:type="spellStart"/>
            <w:r w:rsidRPr="00E745A6">
              <w:rPr>
                <w:szCs w:val="18"/>
                <w:lang w:val="de-DE"/>
              </w:rPr>
              <w:t>Versie</w:t>
            </w:r>
            <w:proofErr w:type="spellEnd"/>
            <w:r w:rsidRPr="00E745A6">
              <w:rPr>
                <w:szCs w:val="18"/>
                <w:lang w:val="de-DE"/>
              </w:rPr>
              <w:t xml:space="preserve"> </w:t>
            </w:r>
            <w:proofErr w:type="spellStart"/>
            <w:r w:rsidRPr="00E745A6">
              <w:rPr>
                <w:szCs w:val="18"/>
                <w:lang w:val="de-DE"/>
              </w:rPr>
              <w:t>t.b.v</w:t>
            </w:r>
            <w:proofErr w:type="spellEnd"/>
            <w:r w:rsidRPr="00E745A6">
              <w:rPr>
                <w:szCs w:val="18"/>
                <w:lang w:val="de-DE"/>
              </w:rPr>
              <w:t>. SR</w:t>
            </w:r>
            <w:r>
              <w:rPr>
                <w:szCs w:val="18"/>
                <w:lang w:val="de-DE"/>
              </w:rPr>
              <w:t xml:space="preserve"> NEDU en Allocatie 2.0 Change Authority</w:t>
            </w:r>
            <w:r w:rsidR="000E4963">
              <w:rPr>
                <w:szCs w:val="18"/>
                <w:lang w:val="de-DE"/>
              </w:rPr>
              <w:t>.</w:t>
            </w:r>
          </w:p>
        </w:tc>
      </w:tr>
      <w:tr w:rsidR="006B6D8A" w:rsidRPr="006B6D8A" w14:paraId="318E8171" w14:textId="77777777" w:rsidTr="368026F2">
        <w:trPr>
          <w:trHeight w:val="250"/>
        </w:trPr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6BE71D9" w14:textId="7E5820DC" w:rsidR="006B6D8A" w:rsidRDefault="006B6D8A" w:rsidP="00E745A6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0.41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322738B" w14:textId="59EA7CC2" w:rsidR="006B6D8A" w:rsidRDefault="006B6D8A" w:rsidP="00E745A6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11-06-2021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74994" w14:textId="3AF8C29C" w:rsidR="006B6D8A" w:rsidRPr="00FB6F05" w:rsidRDefault="006B6D8A" w:rsidP="00E745A6">
            <w:pPr>
              <w:snapToGrid w:val="0"/>
              <w:rPr>
                <w:szCs w:val="18"/>
              </w:rPr>
            </w:pPr>
            <w:r w:rsidRPr="00FB6F05">
              <w:rPr>
                <w:szCs w:val="18"/>
              </w:rPr>
              <w:t>Bijgewerkte versie na een v</w:t>
            </w:r>
            <w:r>
              <w:rPr>
                <w:szCs w:val="18"/>
              </w:rPr>
              <w:t xml:space="preserve">erdere inhoudelijke discussie over deze </w:t>
            </w:r>
            <w:proofErr w:type="spellStart"/>
            <w:r>
              <w:rPr>
                <w:szCs w:val="18"/>
              </w:rPr>
              <w:t>RfC</w:t>
            </w:r>
            <w:proofErr w:type="spellEnd"/>
            <w:r>
              <w:rPr>
                <w:szCs w:val="18"/>
              </w:rPr>
              <w:t>.</w:t>
            </w:r>
          </w:p>
        </w:tc>
      </w:tr>
      <w:tr w:rsidR="000E4963" w:rsidRPr="00FB6F05" w14:paraId="6A632B29" w14:textId="77777777" w:rsidTr="368026F2">
        <w:trPr>
          <w:trHeight w:val="250"/>
        </w:trPr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B926C84" w14:textId="4E254AC7" w:rsidR="000E4963" w:rsidRDefault="000E4963" w:rsidP="00E745A6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0.50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B59B40E" w14:textId="4DE6AC3B" w:rsidR="000E4963" w:rsidRDefault="000E4963" w:rsidP="00E745A6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14-06-2021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D6E74" w14:textId="5A53DC40" w:rsidR="000E4963" w:rsidRPr="00FB6F05" w:rsidRDefault="000E4963" w:rsidP="00E745A6">
            <w:pPr>
              <w:snapToGrid w:val="0"/>
              <w:rPr>
                <w:szCs w:val="18"/>
                <w:lang w:val="de-DE"/>
              </w:rPr>
            </w:pPr>
            <w:proofErr w:type="spellStart"/>
            <w:r w:rsidRPr="00E745A6">
              <w:rPr>
                <w:szCs w:val="18"/>
                <w:lang w:val="de-DE"/>
              </w:rPr>
              <w:t>Versie</w:t>
            </w:r>
            <w:proofErr w:type="spellEnd"/>
            <w:r w:rsidRPr="00E745A6">
              <w:rPr>
                <w:szCs w:val="18"/>
                <w:lang w:val="de-DE"/>
              </w:rPr>
              <w:t xml:space="preserve"> </w:t>
            </w:r>
            <w:proofErr w:type="spellStart"/>
            <w:r w:rsidRPr="00E745A6">
              <w:rPr>
                <w:szCs w:val="18"/>
                <w:lang w:val="de-DE"/>
              </w:rPr>
              <w:t>t.b.v</w:t>
            </w:r>
            <w:proofErr w:type="spellEnd"/>
            <w:r w:rsidRPr="00E745A6">
              <w:rPr>
                <w:szCs w:val="18"/>
                <w:lang w:val="de-DE"/>
              </w:rPr>
              <w:t>. SR</w:t>
            </w:r>
            <w:r>
              <w:rPr>
                <w:szCs w:val="18"/>
                <w:lang w:val="de-DE"/>
              </w:rPr>
              <w:t xml:space="preserve"> NEDU </w:t>
            </w:r>
          </w:p>
        </w:tc>
      </w:tr>
      <w:tr w:rsidR="005A1FBD" w:rsidRPr="00FB6F05" w14:paraId="1D8FEA10" w14:textId="77777777" w:rsidTr="368026F2">
        <w:trPr>
          <w:trHeight w:val="250"/>
        </w:trPr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2CE7EC" w14:textId="655CD2AD" w:rsidR="005A1FBD" w:rsidRDefault="005A1FBD" w:rsidP="00E745A6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0.6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CCA42F1" w14:textId="302FC3FA" w:rsidR="005A1FBD" w:rsidRDefault="005A1FBD" w:rsidP="00E745A6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21-06-2021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6FB36" w14:textId="0AC4F735" w:rsidR="005A1FBD" w:rsidRPr="00E745A6" w:rsidRDefault="005A1FBD" w:rsidP="00E745A6">
            <w:pPr>
              <w:snapToGrid w:val="0"/>
              <w:rPr>
                <w:szCs w:val="18"/>
                <w:lang w:val="de-DE"/>
              </w:rPr>
            </w:pPr>
            <w:proofErr w:type="spellStart"/>
            <w:r>
              <w:rPr>
                <w:szCs w:val="18"/>
                <w:lang w:val="de-DE"/>
              </w:rPr>
              <w:t>Versie</w:t>
            </w:r>
            <w:proofErr w:type="spellEnd"/>
            <w:r>
              <w:rPr>
                <w:szCs w:val="18"/>
                <w:lang w:val="de-DE"/>
              </w:rPr>
              <w:t xml:space="preserve"> </w:t>
            </w:r>
            <w:proofErr w:type="spellStart"/>
            <w:r>
              <w:rPr>
                <w:szCs w:val="18"/>
                <w:lang w:val="de-DE"/>
              </w:rPr>
              <w:t>t.b.v</w:t>
            </w:r>
            <w:proofErr w:type="spellEnd"/>
            <w:r>
              <w:rPr>
                <w:szCs w:val="18"/>
                <w:lang w:val="de-DE"/>
              </w:rPr>
              <w:t>. CA</w:t>
            </w:r>
          </w:p>
        </w:tc>
      </w:tr>
      <w:tr w:rsidR="008B39E4" w:rsidRPr="00FB6F05" w14:paraId="1D5BDAF1" w14:textId="77777777" w:rsidTr="368026F2">
        <w:trPr>
          <w:trHeight w:val="250"/>
        </w:trPr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F36D44" w14:textId="768795F2" w:rsidR="008B39E4" w:rsidRPr="00A42B9C" w:rsidRDefault="008B39E4" w:rsidP="00E745A6">
            <w:pPr>
              <w:snapToGrid w:val="0"/>
              <w:rPr>
                <w:szCs w:val="18"/>
              </w:rPr>
            </w:pPr>
            <w:r w:rsidRPr="00A42B9C">
              <w:rPr>
                <w:szCs w:val="18"/>
              </w:rPr>
              <w:t>0.7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B3B35B" w14:textId="58A4734A" w:rsidR="008B39E4" w:rsidRPr="00A42B9C" w:rsidRDefault="008B39E4" w:rsidP="00E745A6">
            <w:pPr>
              <w:snapToGrid w:val="0"/>
              <w:rPr>
                <w:szCs w:val="18"/>
              </w:rPr>
            </w:pPr>
            <w:r w:rsidRPr="00A42B9C">
              <w:rPr>
                <w:szCs w:val="18"/>
              </w:rPr>
              <w:t>24-06-2021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461E1" w14:textId="389FB923" w:rsidR="008B39E4" w:rsidRPr="00A42B9C" w:rsidRDefault="008B39E4" w:rsidP="00E745A6">
            <w:pPr>
              <w:snapToGrid w:val="0"/>
              <w:rPr>
                <w:szCs w:val="18"/>
                <w:lang w:val="de-DE"/>
              </w:rPr>
            </w:pPr>
            <w:proofErr w:type="spellStart"/>
            <w:r w:rsidRPr="00A42B9C">
              <w:rPr>
                <w:szCs w:val="18"/>
                <w:lang w:val="de-DE"/>
              </w:rPr>
              <w:t>Versie</w:t>
            </w:r>
            <w:proofErr w:type="spellEnd"/>
            <w:r w:rsidRPr="00A42B9C">
              <w:rPr>
                <w:szCs w:val="18"/>
                <w:lang w:val="de-DE"/>
              </w:rPr>
              <w:t xml:space="preserve"> </w:t>
            </w:r>
            <w:r w:rsidR="00A42B9C" w:rsidRPr="00A42B9C">
              <w:rPr>
                <w:szCs w:val="18"/>
                <w:lang w:val="de-DE"/>
              </w:rPr>
              <w:t xml:space="preserve">na </w:t>
            </w:r>
            <w:proofErr w:type="spellStart"/>
            <w:r w:rsidR="00A42B9C" w:rsidRPr="00A42B9C">
              <w:rPr>
                <w:szCs w:val="18"/>
                <w:lang w:val="de-DE"/>
              </w:rPr>
              <w:t>besluit</w:t>
            </w:r>
            <w:proofErr w:type="spellEnd"/>
            <w:r w:rsidR="00A42B9C" w:rsidRPr="00A42B9C">
              <w:rPr>
                <w:szCs w:val="18"/>
                <w:lang w:val="de-DE"/>
              </w:rPr>
              <w:t xml:space="preserve"> CA</w:t>
            </w:r>
            <w:r w:rsidR="00D86E74">
              <w:rPr>
                <w:szCs w:val="18"/>
                <w:lang w:val="de-DE"/>
              </w:rPr>
              <w:t xml:space="preserve"> + </w:t>
            </w:r>
            <w:proofErr w:type="spellStart"/>
            <w:r w:rsidR="00D86E74">
              <w:rPr>
                <w:szCs w:val="18"/>
                <w:lang w:val="de-DE"/>
              </w:rPr>
              <w:t>aanpassing</w:t>
            </w:r>
            <w:proofErr w:type="spellEnd"/>
            <w:r w:rsidR="00D86E74">
              <w:rPr>
                <w:szCs w:val="18"/>
                <w:lang w:val="de-DE"/>
              </w:rPr>
              <w:t xml:space="preserve"> </w:t>
            </w:r>
            <w:r w:rsidR="00D86E74">
              <w:rPr>
                <w:szCs w:val="18"/>
              </w:rPr>
              <w:t>maandberichten te verzenden te verlengen tot</w:t>
            </w:r>
            <w:r w:rsidR="00D86E74" w:rsidRPr="00E31616">
              <w:rPr>
                <w:szCs w:val="18"/>
              </w:rPr>
              <w:t xml:space="preserve"> 23:59</w:t>
            </w:r>
            <w:r w:rsidR="00D86E74">
              <w:rPr>
                <w:szCs w:val="18"/>
              </w:rPr>
              <w:t xml:space="preserve"> </w:t>
            </w:r>
            <w:proofErr w:type="spellStart"/>
            <w:r w:rsidR="00D86E74">
              <w:rPr>
                <w:szCs w:val="18"/>
              </w:rPr>
              <w:t>ipv</w:t>
            </w:r>
            <w:proofErr w:type="spellEnd"/>
            <w:r w:rsidR="00D86E74">
              <w:rPr>
                <w:szCs w:val="18"/>
              </w:rPr>
              <w:t xml:space="preserve"> 22:00 uur</w:t>
            </w:r>
          </w:p>
        </w:tc>
      </w:tr>
      <w:tr w:rsidR="005C77F0" w:rsidRPr="00FB6F05" w14:paraId="350EA38F" w14:textId="77777777" w:rsidTr="368026F2">
        <w:trPr>
          <w:trHeight w:val="250"/>
        </w:trPr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9F209B2" w14:textId="5AA7FFFF" w:rsidR="005C77F0" w:rsidRPr="00A42B9C" w:rsidRDefault="005C77F0" w:rsidP="00E745A6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0.8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6ADC5E" w14:textId="43CB7E97" w:rsidR="005C77F0" w:rsidRPr="00A42B9C" w:rsidRDefault="005C77F0" w:rsidP="00E745A6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02-07-2021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4A86F" w14:textId="085D50D0" w:rsidR="005C77F0" w:rsidRPr="00A42B9C" w:rsidRDefault="005C77F0" w:rsidP="00E745A6">
            <w:pPr>
              <w:snapToGrid w:val="0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SR NEDU</w:t>
            </w:r>
          </w:p>
        </w:tc>
      </w:tr>
      <w:tr w:rsidR="005C77F0" w:rsidRPr="00FB6F05" w14:paraId="378D914C" w14:textId="77777777" w:rsidTr="368026F2">
        <w:trPr>
          <w:trHeight w:val="250"/>
        </w:trPr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55000D" w14:textId="08C32BD8" w:rsidR="005C77F0" w:rsidRPr="00A42B9C" w:rsidRDefault="005C77F0" w:rsidP="00E745A6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0.99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7EFB196" w14:textId="55E3C074" w:rsidR="005C77F0" w:rsidRPr="00A42B9C" w:rsidRDefault="005C77F0" w:rsidP="00E745A6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02-07-2021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CB08A" w14:textId="7BA3EA4C" w:rsidR="005C77F0" w:rsidRPr="00A42B9C" w:rsidRDefault="005C77F0" w:rsidP="00E745A6">
            <w:pPr>
              <w:snapToGrid w:val="0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SSG A2.0</w:t>
            </w:r>
          </w:p>
        </w:tc>
      </w:tr>
      <w:tr w:rsidR="005551DE" w:rsidRPr="00FB6F05" w14:paraId="68C13786" w14:textId="77777777" w:rsidTr="368026F2">
        <w:trPr>
          <w:trHeight w:val="250"/>
        </w:trPr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FAE573" w14:textId="4A64D73B" w:rsidR="005551DE" w:rsidRDefault="005551DE" w:rsidP="00E745A6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1.0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5414D0F" w14:textId="47944065" w:rsidR="005551DE" w:rsidRDefault="005551DE" w:rsidP="00E745A6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14-07-2021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621F2" w14:textId="520F25A1" w:rsidR="005551DE" w:rsidRDefault="005551DE" w:rsidP="00E745A6">
            <w:pPr>
              <w:snapToGrid w:val="0"/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ALV NEDU</w:t>
            </w:r>
          </w:p>
        </w:tc>
      </w:tr>
    </w:tbl>
    <w:p w14:paraId="0A0BB848" w14:textId="77777777" w:rsidR="00F05426" w:rsidRPr="00FB6F05" w:rsidRDefault="00F05426" w:rsidP="00703633">
      <w:pPr>
        <w:widowControl/>
        <w:spacing w:line="240" w:lineRule="auto"/>
        <w:rPr>
          <w:lang w:val="de-DE"/>
        </w:rPr>
      </w:pPr>
    </w:p>
    <w:sectPr w:rsidR="00F05426" w:rsidRPr="00FB6F05" w:rsidSect="00177A6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3005" w:right="1418" w:bottom="567" w:left="1418" w:header="709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1BE32" w14:textId="77777777" w:rsidR="00746E47" w:rsidRDefault="00746E47">
      <w:pPr>
        <w:spacing w:line="240" w:lineRule="auto"/>
      </w:pPr>
      <w:r>
        <w:separator/>
      </w:r>
    </w:p>
  </w:endnote>
  <w:endnote w:type="continuationSeparator" w:id="0">
    <w:p w14:paraId="0CBD6CC8" w14:textId="77777777" w:rsidR="00746E47" w:rsidRDefault="00746E47">
      <w:pPr>
        <w:spacing w:line="240" w:lineRule="auto"/>
      </w:pPr>
      <w:r>
        <w:continuationSeparator/>
      </w:r>
    </w:p>
  </w:endnote>
  <w:endnote w:type="continuationNotice" w:id="1">
    <w:p w14:paraId="3DE92281" w14:textId="77777777" w:rsidR="00746E47" w:rsidRDefault="00746E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F6ECD" w14:textId="77777777" w:rsidR="00E430E1" w:rsidRDefault="00746E47" w:rsidP="001B0ADD">
    <w:pPr>
      <w:pStyle w:val="Voettekst"/>
      <w:tabs>
        <w:tab w:val="center" w:pos="9072"/>
      </w:tabs>
      <w:rPr>
        <w:color w:val="000000" w:themeColor="text1"/>
      </w:rPr>
    </w:pPr>
  </w:p>
  <w:p w14:paraId="0D4A695F" w14:textId="77777777" w:rsidR="00E430E1" w:rsidRDefault="00746E47" w:rsidP="00E430E1">
    <w:pPr>
      <w:pStyle w:val="Voettekst"/>
      <w:rPr>
        <w:color w:val="000000" w:themeColor="text1"/>
      </w:rPr>
    </w:pPr>
  </w:p>
  <w:p w14:paraId="7AB90C25" w14:textId="77777777" w:rsidR="008104AF" w:rsidRDefault="00693F78">
    <w:pPr>
      <w:pStyle w:val="Voettekst"/>
    </w:pPr>
    <w:r>
      <w:rPr>
        <w:color w:val="000000" w:themeColor="text1"/>
      </w:rPr>
      <w:t>www.nedu.nl</w:t>
    </w:r>
    <w:r>
      <w:t xml:space="preserve"> </w:t>
    </w:r>
    <w:r>
      <w:tab/>
    </w:r>
    <w:r>
      <w:tab/>
    </w:r>
    <w:r w:rsidRPr="00DA03D4">
      <w:rPr>
        <w:b/>
      </w:rPr>
      <w:fldChar w:fldCharType="begin"/>
    </w:r>
    <w:r w:rsidRPr="00DA03D4">
      <w:rPr>
        <w:b/>
      </w:rPr>
      <w:instrText xml:space="preserve"> PAGE   \* MERGEFORMAT </w:instrText>
    </w:r>
    <w:r w:rsidRPr="00DA03D4">
      <w:rPr>
        <w:b/>
      </w:rPr>
      <w:fldChar w:fldCharType="separate"/>
    </w:r>
    <w:r w:rsidR="00FB026E">
      <w:rPr>
        <w:b/>
        <w:noProof/>
      </w:rPr>
      <w:t>2</w:t>
    </w:r>
    <w:r w:rsidRPr="00DA03D4">
      <w:rPr>
        <w:b/>
      </w:rPr>
      <w:fldChar w:fldCharType="end"/>
    </w:r>
    <w:r w:rsidRPr="00DA03D4">
      <w:rPr>
        <w:b/>
      </w:rPr>
      <w:t xml:space="preserve"> - </w:t>
    </w:r>
    <w:r w:rsidRPr="00DA03D4">
      <w:rPr>
        <w:b/>
      </w:rPr>
      <w:fldChar w:fldCharType="begin"/>
    </w:r>
    <w:r w:rsidRPr="00DA03D4">
      <w:rPr>
        <w:b/>
      </w:rPr>
      <w:instrText xml:space="preserve"> NUMPAGES   \* MERGEFORMAT </w:instrText>
    </w:r>
    <w:r w:rsidRPr="00DA03D4">
      <w:rPr>
        <w:b/>
      </w:rPr>
      <w:fldChar w:fldCharType="separate"/>
    </w:r>
    <w:r w:rsidR="00FB026E">
      <w:rPr>
        <w:b/>
        <w:noProof/>
      </w:rPr>
      <w:t>6</w:t>
    </w:r>
    <w:r w:rsidRPr="00DA03D4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CF6B6" w14:textId="77777777" w:rsidR="00E430E1" w:rsidRDefault="00746E47">
    <w:pPr>
      <w:pStyle w:val="Voettekst"/>
      <w:rPr>
        <w:color w:val="000000" w:themeColor="text1"/>
      </w:rPr>
    </w:pPr>
  </w:p>
  <w:p w14:paraId="07F15859" w14:textId="77777777" w:rsidR="00E430E1" w:rsidRDefault="00746E47">
    <w:pPr>
      <w:pStyle w:val="Voettekst"/>
      <w:rPr>
        <w:color w:val="000000" w:themeColor="text1"/>
      </w:rPr>
    </w:pPr>
  </w:p>
  <w:p w14:paraId="50D6F299" w14:textId="77777777" w:rsidR="008104AF" w:rsidRDefault="00693F78">
    <w:pPr>
      <w:pStyle w:val="Voettekst"/>
    </w:pPr>
    <w:r>
      <w:rPr>
        <w:color w:val="000000" w:themeColor="text1"/>
      </w:rPr>
      <w:t>www.nedu.nl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AA38D" w14:textId="77777777" w:rsidR="00746E47" w:rsidRDefault="00746E47">
      <w:pPr>
        <w:spacing w:line="240" w:lineRule="auto"/>
      </w:pPr>
      <w:r>
        <w:separator/>
      </w:r>
    </w:p>
  </w:footnote>
  <w:footnote w:type="continuationSeparator" w:id="0">
    <w:p w14:paraId="3B16EE9B" w14:textId="77777777" w:rsidR="00746E47" w:rsidRDefault="00746E47">
      <w:pPr>
        <w:spacing w:line="240" w:lineRule="auto"/>
      </w:pPr>
      <w:r>
        <w:continuationSeparator/>
      </w:r>
    </w:p>
  </w:footnote>
  <w:footnote w:type="continuationNotice" w:id="1">
    <w:p w14:paraId="35F98FB2" w14:textId="77777777" w:rsidR="00746E47" w:rsidRDefault="00746E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18FDC" w14:textId="77777777" w:rsidR="006F2A22" w:rsidRDefault="00693F78">
    <w:pPr>
      <w:pStyle w:val="Koptekst"/>
    </w:pPr>
    <w:r>
      <w:rPr>
        <w:noProof/>
        <w:snapToGrid/>
      </w:rPr>
      <w:drawing>
        <wp:anchor distT="0" distB="0" distL="114300" distR="114300" simplePos="0" relativeHeight="251658242" behindDoc="0" locked="0" layoutInCell="1" allowOverlap="1" wp14:anchorId="77E3637A" wp14:editId="696C49DC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130400" cy="4284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Logo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00" cy="42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3016C" w14:textId="77777777" w:rsidR="007A271E" w:rsidRDefault="00693F78">
    <w:pPr>
      <w:pStyle w:val="Koptekst"/>
    </w:pPr>
    <w:r>
      <w:rPr>
        <w:noProof/>
        <w:snapToGrid/>
      </w:rPr>
      <w:drawing>
        <wp:anchor distT="0" distB="0" distL="114300" distR="114300" simplePos="0" relativeHeight="251658241" behindDoc="1" locked="0" layoutInCell="1" allowOverlap="1" wp14:anchorId="7A5A7794" wp14:editId="7BAA4FDD">
          <wp:simplePos x="0" y="0"/>
          <wp:positionH relativeFrom="column">
            <wp:posOffset>-900430</wp:posOffset>
          </wp:positionH>
          <wp:positionV relativeFrom="paragraph">
            <wp:posOffset>-488315</wp:posOffset>
          </wp:positionV>
          <wp:extent cx="7553325" cy="10753725"/>
          <wp:effectExtent l="0" t="0" r="9525" b="952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Element-Voorbl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244" cy="10752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napToGrid/>
      </w:rPr>
      <w:drawing>
        <wp:anchor distT="0" distB="0" distL="114300" distR="114300" simplePos="0" relativeHeight="251658240" behindDoc="0" locked="0" layoutInCell="1" allowOverlap="1" wp14:anchorId="4FC6CF17" wp14:editId="19037E4C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130400" cy="428400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Logo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00" cy="42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AD3"/>
    <w:multiLevelType w:val="hybridMultilevel"/>
    <w:tmpl w:val="691238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B51E2"/>
    <w:multiLevelType w:val="hybridMultilevel"/>
    <w:tmpl w:val="E22C67DC"/>
    <w:lvl w:ilvl="0" w:tplc="F956F8C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10BC9"/>
    <w:multiLevelType w:val="hybridMultilevel"/>
    <w:tmpl w:val="6344C74C"/>
    <w:lvl w:ilvl="0" w:tplc="735ABA0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F76A4"/>
    <w:multiLevelType w:val="hybridMultilevel"/>
    <w:tmpl w:val="6C3802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90486"/>
    <w:multiLevelType w:val="hybridMultilevel"/>
    <w:tmpl w:val="FB14BCF8"/>
    <w:lvl w:ilvl="0" w:tplc="C1462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069E5"/>
    <w:multiLevelType w:val="hybridMultilevel"/>
    <w:tmpl w:val="FD3C96D2"/>
    <w:lvl w:ilvl="0" w:tplc="735ABA0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03129"/>
    <w:multiLevelType w:val="hybridMultilevel"/>
    <w:tmpl w:val="4C36410C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1041F8"/>
    <w:multiLevelType w:val="hybridMultilevel"/>
    <w:tmpl w:val="12DE2AF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033726"/>
    <w:multiLevelType w:val="multilevel"/>
    <w:tmpl w:val="549A18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2BBE2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2E36DD4"/>
    <w:multiLevelType w:val="hybridMultilevel"/>
    <w:tmpl w:val="4AA294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6AE075CE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619A6"/>
    <w:multiLevelType w:val="hybridMultilevel"/>
    <w:tmpl w:val="C6CE83E8"/>
    <w:lvl w:ilvl="0" w:tplc="E7289EB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A26F63"/>
    <w:multiLevelType w:val="hybridMultilevel"/>
    <w:tmpl w:val="F71C81F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0E002C"/>
    <w:multiLevelType w:val="multilevel"/>
    <w:tmpl w:val="67D6E454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pStyle w:val="Kop2"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pStyle w:val="Kop3"/>
      <w:lvlText w:val="%1.%2.%3"/>
      <w:lvlJc w:val="left"/>
      <w:pPr>
        <w:ind w:left="1080" w:hanging="360"/>
      </w:pPr>
      <w:rPr>
        <w:rFonts w:hint="default"/>
        <w:color w:val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F5D1E40"/>
    <w:multiLevelType w:val="hybridMultilevel"/>
    <w:tmpl w:val="71DA43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13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10"/>
  </w:num>
  <w:num w:numId="11">
    <w:abstractNumId w:val="0"/>
  </w:num>
  <w:num w:numId="12">
    <w:abstractNumId w:val="7"/>
  </w:num>
  <w:num w:numId="13">
    <w:abstractNumId w:val="1"/>
  </w:num>
  <w:num w:numId="14">
    <w:abstractNumId w:val="6"/>
  </w:num>
  <w:num w:numId="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insey van Bennekom">
    <w15:presenceInfo w15:providerId="None" w15:userId="Linsey van Bennek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rgebruik_modelid" w:val="17"/>
    <w:docVar w:name="hergebruik_taalid" w:val="1"/>
    <w:docVar w:name="wwo_logo_present" w:val="no"/>
    <w:docVar w:name="wwo_style_kop1" w:val="Genummerd hoofdstuk"/>
    <w:docVar w:name="wwo_style_kop2" w:val="Genummerde paragraaf"/>
    <w:docVar w:name="wwo_style_kop3" w:val="Genummerde subparagraaf"/>
    <w:docVar w:name="wwo_style_tabelkop" w:val="Tabelkop"/>
    <w:docVar w:name="wwo_style_tabeltekst" w:val="Tabeltekst"/>
  </w:docVars>
  <w:rsids>
    <w:rsidRoot w:val="00693F78"/>
    <w:rsid w:val="00004E80"/>
    <w:rsid w:val="000068C3"/>
    <w:rsid w:val="00014F47"/>
    <w:rsid w:val="00050C6B"/>
    <w:rsid w:val="00055363"/>
    <w:rsid w:val="00067CA1"/>
    <w:rsid w:val="00095DC9"/>
    <w:rsid w:val="000B3084"/>
    <w:rsid w:val="000D18A7"/>
    <w:rsid w:val="000E0D10"/>
    <w:rsid w:val="000E1830"/>
    <w:rsid w:val="000E4963"/>
    <w:rsid w:val="001018CE"/>
    <w:rsid w:val="001316CE"/>
    <w:rsid w:val="00133F47"/>
    <w:rsid w:val="00146F24"/>
    <w:rsid w:val="00151D9C"/>
    <w:rsid w:val="00157A28"/>
    <w:rsid w:val="001C1817"/>
    <w:rsid w:val="001E0834"/>
    <w:rsid w:val="001E7FEE"/>
    <w:rsid w:val="00201E79"/>
    <w:rsid w:val="00227C6D"/>
    <w:rsid w:val="00265579"/>
    <w:rsid w:val="00271FF6"/>
    <w:rsid w:val="00291A8A"/>
    <w:rsid w:val="00292387"/>
    <w:rsid w:val="002E4F34"/>
    <w:rsid w:val="002E6148"/>
    <w:rsid w:val="0030257A"/>
    <w:rsid w:val="003202E1"/>
    <w:rsid w:val="003244DD"/>
    <w:rsid w:val="00330708"/>
    <w:rsid w:val="00332C82"/>
    <w:rsid w:val="00362CDF"/>
    <w:rsid w:val="00392B76"/>
    <w:rsid w:val="003D6A0F"/>
    <w:rsid w:val="003D6D76"/>
    <w:rsid w:val="003E2993"/>
    <w:rsid w:val="003E5742"/>
    <w:rsid w:val="003E764E"/>
    <w:rsid w:val="00416BCC"/>
    <w:rsid w:val="0043762E"/>
    <w:rsid w:val="004506A9"/>
    <w:rsid w:val="00450C44"/>
    <w:rsid w:val="00465AA9"/>
    <w:rsid w:val="00465B29"/>
    <w:rsid w:val="004A5555"/>
    <w:rsid w:val="004B1A24"/>
    <w:rsid w:val="004C46EA"/>
    <w:rsid w:val="004F2E6B"/>
    <w:rsid w:val="00517AE4"/>
    <w:rsid w:val="0053049D"/>
    <w:rsid w:val="00541665"/>
    <w:rsid w:val="005551DE"/>
    <w:rsid w:val="00555C15"/>
    <w:rsid w:val="0055646B"/>
    <w:rsid w:val="005A1FBD"/>
    <w:rsid w:val="005A344A"/>
    <w:rsid w:val="005A6E20"/>
    <w:rsid w:val="005C77F0"/>
    <w:rsid w:val="005D1C73"/>
    <w:rsid w:val="005E4FFB"/>
    <w:rsid w:val="005F260C"/>
    <w:rsid w:val="006036AD"/>
    <w:rsid w:val="006100A1"/>
    <w:rsid w:val="00610C4D"/>
    <w:rsid w:val="00630E23"/>
    <w:rsid w:val="00631290"/>
    <w:rsid w:val="00635D80"/>
    <w:rsid w:val="00651C05"/>
    <w:rsid w:val="006538EC"/>
    <w:rsid w:val="00655BA7"/>
    <w:rsid w:val="00693F78"/>
    <w:rsid w:val="006A2F4A"/>
    <w:rsid w:val="006B4DD1"/>
    <w:rsid w:val="006B6D8A"/>
    <w:rsid w:val="006C7EBB"/>
    <w:rsid w:val="006D3D23"/>
    <w:rsid w:val="006E61B2"/>
    <w:rsid w:val="00702C0F"/>
    <w:rsid w:val="00703633"/>
    <w:rsid w:val="0072412A"/>
    <w:rsid w:val="00732486"/>
    <w:rsid w:val="00746E47"/>
    <w:rsid w:val="00757319"/>
    <w:rsid w:val="007616BF"/>
    <w:rsid w:val="00765989"/>
    <w:rsid w:val="00780397"/>
    <w:rsid w:val="007833BE"/>
    <w:rsid w:val="007863BC"/>
    <w:rsid w:val="0079349D"/>
    <w:rsid w:val="007B473C"/>
    <w:rsid w:val="007C391F"/>
    <w:rsid w:val="007D6314"/>
    <w:rsid w:val="007F2AF9"/>
    <w:rsid w:val="008249A7"/>
    <w:rsid w:val="008834CE"/>
    <w:rsid w:val="00890229"/>
    <w:rsid w:val="008B39E4"/>
    <w:rsid w:val="008D0D2D"/>
    <w:rsid w:val="008F55B9"/>
    <w:rsid w:val="0092555C"/>
    <w:rsid w:val="009524D4"/>
    <w:rsid w:val="00975EBC"/>
    <w:rsid w:val="00982E0C"/>
    <w:rsid w:val="009900E2"/>
    <w:rsid w:val="00991FF0"/>
    <w:rsid w:val="009A33DB"/>
    <w:rsid w:val="009A76DF"/>
    <w:rsid w:val="00A42B9C"/>
    <w:rsid w:val="00AB4187"/>
    <w:rsid w:val="00AB63F4"/>
    <w:rsid w:val="00AB79C5"/>
    <w:rsid w:val="00B16216"/>
    <w:rsid w:val="00B201A1"/>
    <w:rsid w:val="00B2204E"/>
    <w:rsid w:val="00B222E3"/>
    <w:rsid w:val="00B32769"/>
    <w:rsid w:val="00B937D5"/>
    <w:rsid w:val="00B95ADC"/>
    <w:rsid w:val="00BB0BF9"/>
    <w:rsid w:val="00BB7239"/>
    <w:rsid w:val="00BE5FA5"/>
    <w:rsid w:val="00C14EB9"/>
    <w:rsid w:val="00C17EAA"/>
    <w:rsid w:val="00C252AB"/>
    <w:rsid w:val="00C27573"/>
    <w:rsid w:val="00C32E7A"/>
    <w:rsid w:val="00C40748"/>
    <w:rsid w:val="00C4434E"/>
    <w:rsid w:val="00C5691C"/>
    <w:rsid w:val="00C62A75"/>
    <w:rsid w:val="00C808E2"/>
    <w:rsid w:val="00C87897"/>
    <w:rsid w:val="00C94DCC"/>
    <w:rsid w:val="00CC0182"/>
    <w:rsid w:val="00CF07F6"/>
    <w:rsid w:val="00D078A5"/>
    <w:rsid w:val="00D33748"/>
    <w:rsid w:val="00D37820"/>
    <w:rsid w:val="00D45C67"/>
    <w:rsid w:val="00D45C7C"/>
    <w:rsid w:val="00D51874"/>
    <w:rsid w:val="00D52745"/>
    <w:rsid w:val="00D543F6"/>
    <w:rsid w:val="00D86E74"/>
    <w:rsid w:val="00D95212"/>
    <w:rsid w:val="00DC2C8F"/>
    <w:rsid w:val="00DF74B9"/>
    <w:rsid w:val="00E04F08"/>
    <w:rsid w:val="00E115EF"/>
    <w:rsid w:val="00E24178"/>
    <w:rsid w:val="00E31616"/>
    <w:rsid w:val="00E4150B"/>
    <w:rsid w:val="00E745A6"/>
    <w:rsid w:val="00E75F02"/>
    <w:rsid w:val="00E778FA"/>
    <w:rsid w:val="00E82856"/>
    <w:rsid w:val="00E87280"/>
    <w:rsid w:val="00EA4CF7"/>
    <w:rsid w:val="00ED502E"/>
    <w:rsid w:val="00F03033"/>
    <w:rsid w:val="00F05426"/>
    <w:rsid w:val="00F0607E"/>
    <w:rsid w:val="00F11E8A"/>
    <w:rsid w:val="00F33F9E"/>
    <w:rsid w:val="00F41852"/>
    <w:rsid w:val="00F4435B"/>
    <w:rsid w:val="00F444FA"/>
    <w:rsid w:val="00F46D9C"/>
    <w:rsid w:val="00F64759"/>
    <w:rsid w:val="00F64794"/>
    <w:rsid w:val="00F866FA"/>
    <w:rsid w:val="00F9201D"/>
    <w:rsid w:val="00FB026E"/>
    <w:rsid w:val="00FB6F05"/>
    <w:rsid w:val="0B494175"/>
    <w:rsid w:val="14BE1324"/>
    <w:rsid w:val="2DA57208"/>
    <w:rsid w:val="305B3E05"/>
    <w:rsid w:val="333D4F80"/>
    <w:rsid w:val="368026F2"/>
    <w:rsid w:val="3FFCDFED"/>
    <w:rsid w:val="5D45183E"/>
    <w:rsid w:val="5FEBC233"/>
    <w:rsid w:val="7968320A"/>
    <w:rsid w:val="7B22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2C17"/>
  <w15:docId w15:val="{56BA5813-7558-4C2A-972B-4A901368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0854"/>
    <w:pPr>
      <w:widowControl w:val="0"/>
      <w:spacing w:line="280" w:lineRule="atLeast"/>
    </w:pPr>
    <w:rPr>
      <w:rFonts w:ascii="Calibri" w:hAnsi="Calibri"/>
      <w:snapToGrid w:val="0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175EEB"/>
    <w:pPr>
      <w:keepNext/>
      <w:numPr>
        <w:numId w:val="3"/>
      </w:numPr>
      <w:spacing w:after="280"/>
      <w:ind w:left="709" w:hanging="709"/>
      <w:outlineLvl w:val="0"/>
    </w:pPr>
    <w:rPr>
      <w:b/>
      <w:bCs/>
      <w:noProof/>
      <w:color w:val="000000" w:themeColor="text1"/>
      <w:sz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175EEB"/>
    <w:pPr>
      <w:keepNext/>
      <w:keepLines/>
      <w:numPr>
        <w:ilvl w:val="1"/>
        <w:numId w:val="3"/>
      </w:numPr>
      <w:ind w:hanging="72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175EEB"/>
    <w:pPr>
      <w:keepNext/>
      <w:keepLines/>
      <w:numPr>
        <w:ilvl w:val="2"/>
        <w:numId w:val="3"/>
      </w:numPr>
      <w:ind w:left="709" w:hanging="709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75EEB"/>
    <w:rPr>
      <w:rFonts w:ascii="Calibri" w:hAnsi="Calibri"/>
      <w:b/>
      <w:bCs/>
      <w:noProof/>
      <w:snapToGrid w:val="0"/>
      <w:color w:val="000000" w:themeColor="text1"/>
      <w:sz w:val="40"/>
      <w:lang w:val="nl-NL" w:eastAsia="nl-NL"/>
    </w:rPr>
  </w:style>
  <w:style w:type="paragraph" w:styleId="Lijstalinea">
    <w:name w:val="List Paragraph"/>
    <w:aliases w:val="_EDSN_agendapunt"/>
    <w:basedOn w:val="Standaard"/>
    <w:link w:val="LijstalineaChar"/>
    <w:uiPriority w:val="34"/>
    <w:qFormat/>
    <w:rsid w:val="002D7A9B"/>
    <w:pPr>
      <w:ind w:left="708"/>
    </w:pPr>
  </w:style>
  <w:style w:type="paragraph" w:styleId="Koptekst">
    <w:name w:val="header"/>
    <w:basedOn w:val="Standaard"/>
    <w:link w:val="KoptekstChar"/>
    <w:uiPriority w:val="99"/>
    <w:unhideWhenUsed/>
    <w:rsid w:val="000C1E6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1E6C"/>
    <w:rPr>
      <w:rFonts w:ascii="Calibri" w:hAnsi="Calibri"/>
      <w:snapToGrid w:val="0"/>
      <w:sz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8104AF"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8104AF"/>
    <w:rPr>
      <w:rFonts w:ascii="Calibri" w:hAnsi="Calibri"/>
      <w:snapToGrid w:val="0"/>
      <w:sz w:val="13"/>
      <w:lang w:val="nl-NL" w:eastAsia="nl-NL"/>
    </w:rPr>
  </w:style>
  <w:style w:type="paragraph" w:customStyle="1" w:styleId="Rubricering">
    <w:name w:val="Rubricering"/>
    <w:basedOn w:val="Standaard"/>
    <w:qFormat/>
    <w:rsid w:val="000C1E6C"/>
    <w:pPr>
      <w:spacing w:line="250" w:lineRule="atLeast"/>
    </w:pPr>
    <w:rPr>
      <w:rFonts w:ascii="Arial" w:hAnsi="Arial"/>
      <w:b/>
      <w:sz w:val="18"/>
    </w:rPr>
  </w:style>
  <w:style w:type="table" w:styleId="Tabelraster">
    <w:name w:val="Table Grid"/>
    <w:basedOn w:val="Standaardtabel"/>
    <w:uiPriority w:val="59"/>
    <w:rsid w:val="000C1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fonkop">
    <w:name w:val="Colofonkop"/>
    <w:basedOn w:val="Standaard"/>
    <w:qFormat/>
    <w:rsid w:val="007A50D8"/>
    <w:rPr>
      <w:b/>
    </w:rPr>
  </w:style>
  <w:style w:type="paragraph" w:customStyle="1" w:styleId="Colofoninvulling">
    <w:name w:val="Colofon invulling"/>
    <w:basedOn w:val="Standaard"/>
    <w:qFormat/>
    <w:rsid w:val="007A50D8"/>
  </w:style>
  <w:style w:type="paragraph" w:customStyle="1" w:styleId="Adres">
    <w:name w:val="Adres"/>
    <w:basedOn w:val="Standaard"/>
    <w:qFormat/>
    <w:rsid w:val="000C1E6C"/>
    <w:rPr>
      <w:b/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2D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2D8A"/>
    <w:rPr>
      <w:rFonts w:ascii="Tahoma" w:hAnsi="Tahoma" w:cs="Tahoma"/>
      <w:snapToGrid w:val="0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8104AF"/>
    <w:rPr>
      <w:color w:val="0000FF" w:themeColor="hyperlink"/>
      <w:u w:val="single"/>
      <w:lang w:val="nl-NL"/>
    </w:rPr>
  </w:style>
  <w:style w:type="paragraph" w:styleId="Titel">
    <w:name w:val="Title"/>
    <w:basedOn w:val="Standaard"/>
    <w:next w:val="Standaard"/>
    <w:link w:val="TitelChar"/>
    <w:qFormat/>
    <w:rsid w:val="00177A61"/>
    <w:pPr>
      <w:spacing w:after="300" w:line="240" w:lineRule="auto"/>
      <w:contextualSpacing/>
    </w:pPr>
    <w:rPr>
      <w:rFonts w:asciiTheme="minorHAnsi" w:eastAsiaTheme="majorEastAsia" w:hAnsiTheme="minorHAnsi" w:cstheme="majorBidi"/>
      <w:b/>
      <w:color w:val="000000" w:themeColor="text1"/>
      <w:spacing w:val="5"/>
      <w:kern w:val="28"/>
      <w:sz w:val="90"/>
      <w:szCs w:val="52"/>
    </w:rPr>
  </w:style>
  <w:style w:type="character" w:customStyle="1" w:styleId="TitelChar">
    <w:name w:val="Titel Char"/>
    <w:basedOn w:val="Standaardalinea-lettertype"/>
    <w:link w:val="Titel"/>
    <w:rsid w:val="00177A61"/>
    <w:rPr>
      <w:rFonts w:asciiTheme="minorHAnsi" w:eastAsiaTheme="majorEastAsia" w:hAnsiTheme="minorHAnsi" w:cstheme="majorBidi"/>
      <w:b/>
      <w:snapToGrid w:val="0"/>
      <w:color w:val="000000" w:themeColor="text1"/>
      <w:spacing w:val="5"/>
      <w:kern w:val="28"/>
      <w:sz w:val="90"/>
      <w:szCs w:val="52"/>
      <w:lang w:val="nl-NL" w:eastAsia="nl-NL"/>
    </w:rPr>
  </w:style>
  <w:style w:type="paragraph" w:customStyle="1" w:styleId="Subtitel">
    <w:name w:val="Subtitel"/>
    <w:basedOn w:val="Adres"/>
    <w:qFormat/>
    <w:rsid w:val="00051FF0"/>
    <w:rPr>
      <w:sz w:val="40"/>
    </w:rPr>
  </w:style>
  <w:style w:type="paragraph" w:customStyle="1" w:styleId="Documenttitel">
    <w:name w:val="Documenttitel"/>
    <w:basedOn w:val="Colofonkop"/>
    <w:qFormat/>
    <w:rsid w:val="007A50D8"/>
    <w:rPr>
      <w:sz w:val="30"/>
    </w:rPr>
  </w:style>
  <w:style w:type="paragraph" w:customStyle="1" w:styleId="Inhoudsopgave">
    <w:name w:val="Inhoudsopgave"/>
    <w:basedOn w:val="Standaard"/>
    <w:next w:val="Standaard"/>
    <w:qFormat/>
    <w:rsid w:val="007D6CDA"/>
    <w:rPr>
      <w:b/>
      <w:noProof/>
      <w:sz w:val="40"/>
    </w:rPr>
  </w:style>
  <w:style w:type="character" w:customStyle="1" w:styleId="Kop2Char">
    <w:name w:val="Kop 2 Char"/>
    <w:basedOn w:val="Standaardalinea-lettertype"/>
    <w:link w:val="Kop2"/>
    <w:rsid w:val="00175EEB"/>
    <w:rPr>
      <w:rFonts w:ascii="Calibri" w:eastAsiaTheme="majorEastAsia" w:hAnsi="Calibri" w:cstheme="majorBidi"/>
      <w:b/>
      <w:bCs/>
      <w:snapToGrid w:val="0"/>
      <w:color w:val="000000" w:themeColor="text1"/>
      <w:sz w:val="22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175EEB"/>
    <w:rPr>
      <w:rFonts w:ascii="Calibri" w:eastAsiaTheme="majorEastAsia" w:hAnsi="Calibri" w:cstheme="majorBidi"/>
      <w:b/>
      <w:bCs/>
      <w:snapToGrid w:val="0"/>
      <w:color w:val="000000" w:themeColor="text1"/>
      <w:sz w:val="22"/>
      <w:lang w:val="nl-NL" w:eastAsia="nl-NL"/>
    </w:rPr>
  </w:style>
  <w:style w:type="paragraph" w:customStyle="1" w:styleId="Tabelkop">
    <w:name w:val="Tabelkop"/>
    <w:basedOn w:val="Standaard"/>
    <w:qFormat/>
    <w:rsid w:val="002076C6"/>
    <w:rPr>
      <w:b/>
      <w:sz w:val="16"/>
    </w:rPr>
  </w:style>
  <w:style w:type="paragraph" w:styleId="Inhopg1">
    <w:name w:val="toc 1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spacing w:before="240"/>
      <w:ind w:left="1134" w:hanging="1134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ind w:left="1134" w:hanging="1134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ind w:left="1134" w:hanging="1134"/>
    </w:pPr>
    <w:rPr>
      <w:noProof/>
    </w:rPr>
  </w:style>
  <w:style w:type="paragraph" w:customStyle="1" w:styleId="Tabeltekst">
    <w:name w:val="Tabeltekst"/>
    <w:basedOn w:val="Standaard"/>
    <w:qFormat/>
    <w:rsid w:val="002076C6"/>
    <w:rPr>
      <w:sz w:val="16"/>
    </w:rPr>
  </w:style>
  <w:style w:type="paragraph" w:customStyle="1" w:styleId="wwostylekop1">
    <w:name w:val="wwo_style_kop1"/>
    <w:basedOn w:val="Kop1"/>
    <w:next w:val="Standaard"/>
    <w:qFormat/>
    <w:rsid w:val="00175EEB"/>
  </w:style>
  <w:style w:type="paragraph" w:customStyle="1" w:styleId="wwostylekop2">
    <w:name w:val="wwo_style_kop2"/>
    <w:basedOn w:val="Kop2"/>
    <w:next w:val="Standaard"/>
    <w:qFormat/>
    <w:rsid w:val="00175EEB"/>
  </w:style>
  <w:style w:type="paragraph" w:customStyle="1" w:styleId="wwostylekop3">
    <w:name w:val="wwo_style_kop3"/>
    <w:basedOn w:val="Kop3"/>
    <w:next w:val="Standaard"/>
    <w:qFormat/>
    <w:rsid w:val="00175EEB"/>
  </w:style>
  <w:style w:type="paragraph" w:customStyle="1" w:styleId="wwostyletabelkop">
    <w:name w:val="wwo_style_tabelkop"/>
    <w:basedOn w:val="Tabelkop"/>
    <w:qFormat/>
    <w:rsid w:val="00175EEB"/>
  </w:style>
  <w:style w:type="paragraph" w:customStyle="1" w:styleId="wwostyletabeltekst">
    <w:name w:val="wwo_style_tabeltekst"/>
    <w:basedOn w:val="Tabeltekst"/>
    <w:qFormat/>
    <w:rsid w:val="00175EEB"/>
  </w:style>
  <w:style w:type="paragraph" w:customStyle="1" w:styleId="EDSNKop">
    <w:name w:val="EDSN Kop"/>
    <w:basedOn w:val="Standaard"/>
    <w:rsid w:val="00693F78"/>
    <w:pPr>
      <w:widowControl/>
      <w:suppressAutoHyphens/>
      <w:spacing w:after="400" w:line="460" w:lineRule="exact"/>
    </w:pPr>
    <w:rPr>
      <w:rFonts w:ascii="Verdana" w:hAnsi="Verdana"/>
      <w:snapToGrid/>
      <w:sz w:val="32"/>
      <w:lang w:eastAsia="ar-SA"/>
    </w:rPr>
  </w:style>
  <w:style w:type="paragraph" w:customStyle="1" w:styleId="Default">
    <w:name w:val="Default"/>
    <w:rsid w:val="00635D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jstalineaChar">
    <w:name w:val="Lijstalinea Char"/>
    <w:aliases w:val="_EDSN_agendapunt Char"/>
    <w:basedOn w:val="Standaardalinea-lettertype"/>
    <w:link w:val="Lijstalinea"/>
    <w:uiPriority w:val="34"/>
    <w:qFormat/>
    <w:rsid w:val="00732486"/>
    <w:rPr>
      <w:rFonts w:ascii="Calibri" w:hAnsi="Calibri"/>
      <w:snapToGrid w:val="0"/>
      <w:sz w:val="22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41665"/>
    <w:pPr>
      <w:spacing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41665"/>
    <w:rPr>
      <w:rFonts w:ascii="Calibri" w:hAnsi="Calibri"/>
      <w:snapToGrid w:val="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41665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F07F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07F6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07F6"/>
    <w:rPr>
      <w:rFonts w:ascii="Calibri" w:hAnsi="Calibri"/>
      <w:snapToGrid w:val="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07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07F6"/>
    <w:rPr>
      <w:rFonts w:ascii="Calibri" w:hAnsi="Calibri"/>
      <w:b/>
      <w:bCs/>
      <w:snapToGrid w:val="0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16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ram.van.Straalen@alliander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o.Leensen@tennet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91830ED340E4FB1005DCFC6E51CF5" ma:contentTypeVersion="8" ma:contentTypeDescription="Een nieuw document maken." ma:contentTypeScope="" ma:versionID="71eacb6464d9d567aeafb3d8af5ea873">
  <xsd:schema xmlns:xsd="http://www.w3.org/2001/XMLSchema" xmlns:xs="http://www.w3.org/2001/XMLSchema" xmlns:p="http://schemas.microsoft.com/office/2006/metadata/properties" xmlns:ns2="28a68a4d-228e-49b4-bd64-f059bd770b71" targetNamespace="http://schemas.microsoft.com/office/2006/metadata/properties" ma:root="true" ma:fieldsID="6b65879fc593b33e4c8f86cefd148f14" ns2:_="">
    <xsd:import namespace="28a68a4d-228e-49b4-bd64-f059bd770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8a4d-228e-49b4-bd64-f059bd770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40546-D66B-42C3-9504-EC84D3D955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49C598-EA65-44FF-9967-B843433B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5BE09-05E7-486D-8625-807CED9BE0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4EC682-2B32-4C33-BE97-04FE7DC3F1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TenneT TSO B.V.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Mirjam van der Horst</dc:creator>
  <cp:lastModifiedBy>Mirjam van der Horst</cp:lastModifiedBy>
  <cp:revision>2</cp:revision>
  <cp:lastPrinted>2014-06-30T14:14:00Z</cp:lastPrinted>
  <dcterms:created xsi:type="dcterms:W3CDTF">2021-07-14T11:32:00Z</dcterms:created>
  <dcterms:modified xsi:type="dcterms:W3CDTF">2021-07-14T11:32:00Z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0x010100E6BB593861114E4FBDCCCA97658EAFA8</vt:lpwstr>
  </property>
  <property fmtid="{D5CDD505-2E9C-101B-9397-08002B2CF9AE}" pid="3" name="Order">
    <vt:r8>4400</vt:r8>
  </property>
</Properties>
</file>